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20981" w14:textId="497E0056" w:rsidR="00A3070A" w:rsidRPr="006875FE" w:rsidRDefault="00A3070A" w:rsidP="00A3070A">
      <w:pPr>
        <w:pStyle w:val="paragraph"/>
        <w:spacing w:before="0" w:beforeAutospacing="0" w:after="120" w:afterAutospacing="0"/>
        <w:jc w:val="center"/>
        <w:textAlignment w:val="baseline"/>
      </w:pPr>
      <w:r w:rsidRPr="006875FE">
        <w:rPr>
          <w:rStyle w:val="normaltextrun"/>
          <w:b/>
          <w:bCs/>
        </w:rPr>
        <w:t xml:space="preserve">REPUBLIC OF </w:t>
      </w:r>
      <w:r w:rsidRPr="006875FE">
        <w:rPr>
          <w:b/>
          <w:bCs/>
          <w:caps/>
        </w:rPr>
        <w:t>TÜRKİYE</w:t>
      </w:r>
    </w:p>
    <w:p w14:paraId="1973870A" w14:textId="0F3E75D5" w:rsidR="00A3070A" w:rsidRPr="006875FE" w:rsidRDefault="00A3070A" w:rsidP="00A3070A">
      <w:pPr>
        <w:pStyle w:val="paragraph"/>
        <w:spacing w:before="0" w:beforeAutospacing="0" w:after="120" w:afterAutospacing="0"/>
        <w:jc w:val="center"/>
        <w:textAlignment w:val="baseline"/>
      </w:pPr>
      <w:r w:rsidRPr="006875FE">
        <w:rPr>
          <w:rStyle w:val="normaltextrun"/>
          <w:b/>
          <w:bCs/>
        </w:rPr>
        <w:t>MINISTRY OF ENVIRONMENT, URBANIZATION</w:t>
      </w:r>
      <w:r w:rsidR="000169E5" w:rsidRPr="006875FE">
        <w:rPr>
          <w:rStyle w:val="normaltextrun"/>
          <w:b/>
          <w:bCs/>
        </w:rPr>
        <w:t xml:space="preserve"> and CLIMATE CHANGE</w:t>
      </w:r>
      <w:r w:rsidRPr="006875FE">
        <w:rPr>
          <w:rStyle w:val="normaltextrun"/>
          <w:b/>
          <w:bCs/>
        </w:rPr>
        <w:t> </w:t>
      </w:r>
      <w:r w:rsidRPr="006875FE">
        <w:rPr>
          <w:rStyle w:val="eop"/>
        </w:rPr>
        <w:t> </w:t>
      </w:r>
    </w:p>
    <w:p w14:paraId="162F6160" w14:textId="77777777" w:rsidR="00502819" w:rsidRPr="008E19DD" w:rsidRDefault="00502819" w:rsidP="00502819">
      <w:pPr>
        <w:jc w:val="center"/>
        <w:rPr>
          <w:rFonts w:ascii="Times New Roman" w:hAnsi="Times New Roman"/>
          <w:b/>
          <w:bCs/>
          <w:sz w:val="24"/>
          <w:szCs w:val="24"/>
        </w:rPr>
      </w:pPr>
      <w:r>
        <w:rPr>
          <w:rFonts w:ascii="Times New Roman" w:hAnsi="Times New Roman"/>
          <w:b/>
          <w:bCs/>
          <w:sz w:val="24"/>
          <w:szCs w:val="24"/>
        </w:rPr>
        <w:t>Urban Transformation Presidency</w:t>
      </w:r>
    </w:p>
    <w:p w14:paraId="32B75227" w14:textId="77777777" w:rsidR="00502819" w:rsidRPr="003D2FDA" w:rsidRDefault="00502819" w:rsidP="00502819">
      <w:pPr>
        <w:pStyle w:val="paragraph"/>
        <w:spacing w:before="0" w:beforeAutospacing="0" w:after="120" w:afterAutospacing="0"/>
        <w:jc w:val="center"/>
        <w:textAlignment w:val="baseline"/>
        <w:rPr>
          <w:color w:val="FF0000"/>
        </w:rPr>
      </w:pPr>
      <w:r w:rsidRPr="003D2FDA">
        <w:rPr>
          <w:rStyle w:val="eop"/>
          <w:color w:val="FF0000"/>
        </w:rPr>
        <w:t> </w:t>
      </w:r>
    </w:p>
    <w:p w14:paraId="2FCE313F" w14:textId="77777777" w:rsidR="00E96378" w:rsidRDefault="005562A6" w:rsidP="005562A6">
      <w:pPr>
        <w:jc w:val="center"/>
        <w:rPr>
          <w:rFonts w:ascii="Times New Roman" w:hAnsi="Times New Roman" w:cs="Times New Roman"/>
          <w:b/>
          <w:bCs/>
          <w:caps/>
          <w:sz w:val="24"/>
          <w:szCs w:val="24"/>
        </w:rPr>
      </w:pPr>
      <w:r w:rsidRPr="006875FE">
        <w:rPr>
          <w:rFonts w:ascii="Times New Roman" w:hAnsi="Times New Roman" w:cs="Times New Roman"/>
          <w:b/>
          <w:bCs/>
          <w:caps/>
          <w:sz w:val="24"/>
          <w:szCs w:val="24"/>
        </w:rPr>
        <w:t>ClImate and DIs</w:t>
      </w:r>
      <w:r w:rsidR="00E96378">
        <w:rPr>
          <w:rFonts w:ascii="Times New Roman" w:hAnsi="Times New Roman" w:cs="Times New Roman"/>
          <w:b/>
          <w:bCs/>
          <w:caps/>
          <w:sz w:val="24"/>
          <w:szCs w:val="24"/>
        </w:rPr>
        <w:t xml:space="preserve">aster ResIlIent CItIes Project </w:t>
      </w:r>
    </w:p>
    <w:p w14:paraId="7E93F00F" w14:textId="0E9B59AD" w:rsidR="005562A6" w:rsidRPr="006875FE" w:rsidRDefault="00E96378" w:rsidP="005562A6">
      <w:pPr>
        <w:jc w:val="center"/>
        <w:rPr>
          <w:rFonts w:ascii="Times New Roman" w:hAnsi="Times New Roman" w:cs="Times New Roman"/>
          <w:b/>
          <w:bCs/>
          <w:caps/>
          <w:sz w:val="24"/>
          <w:szCs w:val="24"/>
        </w:rPr>
      </w:pPr>
      <w:r>
        <w:rPr>
          <w:rFonts w:ascii="Times New Roman" w:hAnsi="Times New Roman" w:cs="Times New Roman"/>
          <w:b/>
          <w:bCs/>
          <w:caps/>
          <w:sz w:val="24"/>
          <w:szCs w:val="24"/>
        </w:rPr>
        <w:t>(</w:t>
      </w:r>
      <w:r w:rsidR="0097183C">
        <w:rPr>
          <w:rFonts w:ascii="Times New Roman" w:hAnsi="Times New Roman" w:cs="Times New Roman"/>
          <w:b/>
          <w:bCs/>
          <w:caps/>
          <w:sz w:val="24"/>
          <w:szCs w:val="24"/>
        </w:rPr>
        <w:t>P173025</w:t>
      </w:r>
      <w:r w:rsidR="005562A6" w:rsidRPr="006875FE">
        <w:rPr>
          <w:rFonts w:ascii="Times New Roman" w:hAnsi="Times New Roman" w:cs="Times New Roman"/>
          <w:b/>
          <w:bCs/>
          <w:caps/>
          <w:sz w:val="24"/>
          <w:szCs w:val="24"/>
        </w:rPr>
        <w:t>)</w:t>
      </w:r>
    </w:p>
    <w:p w14:paraId="4C0629DF" w14:textId="77777777" w:rsidR="00E96378" w:rsidRPr="00BD1F32" w:rsidRDefault="00E96378" w:rsidP="00E96378">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Pr>
          <w:rStyle w:val="normaltextrun"/>
          <w:b/>
          <w:bCs/>
        </w:rPr>
        <w:t>FOR A</w:t>
      </w:r>
      <w:r w:rsidRPr="00BD1F32">
        <w:rPr>
          <w:rStyle w:val="scxw239372355"/>
          <w:rFonts w:eastAsia="Arial"/>
        </w:rPr>
        <w:t> </w:t>
      </w:r>
      <w:r w:rsidRPr="00BD1F32">
        <w:br/>
      </w:r>
    </w:p>
    <w:p w14:paraId="2645A008" w14:textId="60710E21" w:rsidR="005562A6" w:rsidRPr="006875FE" w:rsidRDefault="005562A6" w:rsidP="00FE52D2">
      <w:pPr>
        <w:spacing w:after="0" w:line="240" w:lineRule="auto"/>
        <w:jc w:val="center"/>
        <w:rPr>
          <w:rFonts w:ascii="Times New Roman" w:hAnsi="Times New Roman" w:cs="Times New Roman"/>
          <w:sz w:val="24"/>
          <w:szCs w:val="24"/>
        </w:rPr>
      </w:pPr>
      <w:r w:rsidRPr="006875FE">
        <w:rPr>
          <w:rFonts w:ascii="Times New Roman" w:hAnsi="Times New Roman" w:cs="Times New Roman"/>
          <w:b/>
          <w:bCs/>
          <w:sz w:val="24"/>
          <w:szCs w:val="24"/>
        </w:rPr>
        <w:t xml:space="preserve">Procurement </w:t>
      </w:r>
      <w:r w:rsidR="00C047A1" w:rsidRPr="006875FE">
        <w:rPr>
          <w:rFonts w:ascii="Times New Roman" w:hAnsi="Times New Roman" w:cs="Times New Roman"/>
          <w:b/>
          <w:bCs/>
          <w:sz w:val="24"/>
          <w:szCs w:val="24"/>
        </w:rPr>
        <w:t xml:space="preserve">Consultant </w:t>
      </w:r>
      <w:r w:rsidRPr="006875FE">
        <w:rPr>
          <w:rFonts w:ascii="Times New Roman" w:hAnsi="Times New Roman" w:cs="Times New Roman"/>
          <w:b/>
          <w:bCs/>
          <w:sz w:val="24"/>
          <w:szCs w:val="24"/>
        </w:rPr>
        <w:t>(National)</w:t>
      </w:r>
    </w:p>
    <w:p w14:paraId="58191824" w14:textId="45836792" w:rsidR="005562A6" w:rsidRPr="006875FE" w:rsidRDefault="00E96378" w:rsidP="00FE52D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 xml:space="preserve">Ref: </w:t>
      </w:r>
      <w:r w:rsidR="005562A6" w:rsidRPr="006875FE">
        <w:rPr>
          <w:rFonts w:ascii="Times New Roman" w:hAnsi="Times New Roman" w:cs="Times New Roman"/>
          <w:b/>
          <w:bCs/>
          <w:sz w:val="24"/>
          <w:szCs w:val="24"/>
        </w:rPr>
        <w:t xml:space="preserve"> </w:t>
      </w:r>
      <w:bookmarkStart w:id="0" w:name="_Hlk113906224"/>
      <w:r w:rsidR="005562A6" w:rsidRPr="006875FE">
        <w:rPr>
          <w:rFonts w:ascii="Times New Roman" w:hAnsi="Times New Roman" w:cs="Times New Roman"/>
          <w:b/>
          <w:bCs/>
          <w:sz w:val="24"/>
          <w:szCs w:val="24"/>
        </w:rPr>
        <w:t>TCDRCP</w:t>
      </w:r>
      <w:proofErr w:type="gramEnd"/>
      <w:r w:rsidR="005562A6" w:rsidRPr="006875FE">
        <w:rPr>
          <w:rFonts w:ascii="Times New Roman" w:hAnsi="Times New Roman" w:cs="Times New Roman"/>
          <w:b/>
          <w:bCs/>
          <w:sz w:val="24"/>
          <w:szCs w:val="24"/>
        </w:rPr>
        <w:t>-INDV-PROC-01</w:t>
      </w:r>
      <w:bookmarkEnd w:id="0"/>
      <w:r>
        <w:rPr>
          <w:rFonts w:ascii="Times New Roman" w:hAnsi="Times New Roman" w:cs="Times New Roman"/>
          <w:b/>
          <w:bCs/>
          <w:sz w:val="24"/>
          <w:szCs w:val="24"/>
        </w:rPr>
        <w:t>)</w:t>
      </w:r>
    </w:p>
    <w:p w14:paraId="6E7B5528" w14:textId="77777777" w:rsidR="005562A6" w:rsidRPr="006875FE" w:rsidRDefault="005562A6" w:rsidP="005562A6">
      <w:pPr>
        <w:jc w:val="both"/>
        <w:rPr>
          <w:rFonts w:ascii="Times New Roman" w:hAnsi="Times New Roman" w:cs="Times New Roman"/>
          <w:sz w:val="24"/>
          <w:szCs w:val="24"/>
        </w:rPr>
      </w:pPr>
    </w:p>
    <w:p w14:paraId="0C7EC690" w14:textId="6C37F17C" w:rsidR="005562A6" w:rsidRPr="006875FE" w:rsidRDefault="00972BCA" w:rsidP="005562A6">
      <w:pPr>
        <w:jc w:val="both"/>
        <w:rPr>
          <w:rFonts w:ascii="Times New Roman" w:hAnsi="Times New Roman" w:cs="Times New Roman"/>
          <w:sz w:val="24"/>
          <w:szCs w:val="24"/>
        </w:rPr>
      </w:pPr>
      <w:r w:rsidRPr="006875FE">
        <w:rPr>
          <w:rFonts w:ascii="Times New Roman" w:hAnsi="Times New Roman" w:cs="Times New Roman"/>
          <w:b/>
          <w:bCs/>
          <w:sz w:val="24"/>
          <w:szCs w:val="24"/>
        </w:rPr>
        <w:t>BACKGROUND</w:t>
      </w:r>
    </w:p>
    <w:p w14:paraId="5AE44F75" w14:textId="77777777" w:rsidR="00706059" w:rsidRDefault="00706059" w:rsidP="00706059">
      <w:pPr>
        <w:pStyle w:val="paragraph"/>
        <w:spacing w:after="120"/>
        <w:jc w:val="both"/>
        <w:textAlignment w:val="baseline"/>
      </w:pPr>
      <w:r>
        <w:t>The Ministry of Environment, Urbanization and Climate Change (MoEUCC) has mobilized financing from the World Bank to finance the Climate and Disaster Resilient Cities Project and intends to apply part of the proceeds for the consulting services under this Terms of Reference (</w:t>
      </w:r>
      <w:proofErr w:type="spellStart"/>
      <w:r>
        <w:t>ToR</w:t>
      </w:r>
      <w:proofErr w:type="spellEnd"/>
      <w:r>
        <w:t xml:space="preserve">). The project implementation period will </w:t>
      </w:r>
      <w:r w:rsidRPr="00EC5B1C">
        <w:t>end on 20</w:t>
      </w:r>
      <w:r w:rsidRPr="008E19DD">
        <w:t>30</w:t>
      </w:r>
      <w:r w:rsidRPr="00EC5B1C">
        <w:t>.</w:t>
      </w:r>
      <w:r>
        <w:t xml:space="preserve"> Financed by the proceeds of the Loan Agreement signed between the Ministry of Treasury and Finance and World Bank, the Project holds a budget of EUR 330,500,000 for the MoEUCC part. </w:t>
      </w:r>
    </w:p>
    <w:p w14:paraId="57807D65" w14:textId="127D62FC" w:rsidR="00706059" w:rsidRPr="00706059" w:rsidRDefault="00706059" w:rsidP="00706059">
      <w:pPr>
        <w:jc w:val="both"/>
        <w:rPr>
          <w:rFonts w:ascii="Times New Roman" w:eastAsia="Times New Roman" w:hAnsi="Times New Roman"/>
          <w:sz w:val="24"/>
          <w:szCs w:val="24"/>
          <w:lang w:val="en-US"/>
        </w:rPr>
      </w:pPr>
      <w:r w:rsidRPr="00FF3832">
        <w:rPr>
          <w:rFonts w:ascii="Times New Roman" w:eastAsia="Times New Roman" w:hAnsi="Times New Roman"/>
          <w:sz w:val="24"/>
          <w:szCs w:val="24"/>
          <w:lang w:val="en-US"/>
        </w:rPr>
        <w:t xml:space="preserve">The project development objective is to increase access to seismic and climate resilient housing, municipal infrastructure, and services in selected provinces in Türkiye, and to respond promptly and effectively in the event of an Eligible Crisis or Emergency. </w:t>
      </w:r>
      <w:r w:rsidRPr="00FF3832">
        <w:rPr>
          <w:rFonts w:ascii="Times New Roman" w:eastAsia="Times New Roman" w:hAnsi="Times New Roman" w:cs="Times New Roman"/>
          <w:sz w:val="24"/>
          <w:szCs w:val="24"/>
          <w:lang w:val="en-US"/>
        </w:rPr>
        <w:t>The project will support the development of a pilot program to support the roll out of the urban transformation strategy that also addresses key policy and sector bottlenecks through technical assistance and capacity building.</w:t>
      </w:r>
    </w:p>
    <w:p w14:paraId="7757677A" w14:textId="77777777" w:rsidR="00706059" w:rsidRPr="006875FE" w:rsidRDefault="00706059" w:rsidP="00706059">
      <w:pPr>
        <w:jc w:val="both"/>
        <w:rPr>
          <w:rFonts w:ascii="Times New Roman" w:hAnsi="Times New Roman" w:cs="Times New Roman"/>
          <w:sz w:val="24"/>
          <w:szCs w:val="24"/>
        </w:rPr>
      </w:pPr>
      <w:r w:rsidRPr="006875FE">
        <w:rPr>
          <w:rFonts w:ascii="Times New Roman" w:hAnsi="Times New Roman" w:cs="Times New Roman"/>
          <w:sz w:val="24"/>
          <w:szCs w:val="24"/>
        </w:rPr>
        <w:t>The implementation of the project will follow World Bank’s (WB) fiduciary, environmental, and social policies and national requirements.</w:t>
      </w:r>
    </w:p>
    <w:p w14:paraId="7BB1833A" w14:textId="6F29FF8F" w:rsidR="00706059" w:rsidRDefault="00706059" w:rsidP="00706059">
      <w:pPr>
        <w:pStyle w:val="paragraph"/>
        <w:jc w:val="both"/>
        <w:textAlignment w:val="baseline"/>
      </w:pPr>
      <w: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  More information on the Project Components can be found in the Project Appraisal Document</w:t>
      </w:r>
      <w:r>
        <w:rPr>
          <w:rStyle w:val="DipnotBavurusu"/>
        </w:rPr>
        <w:footnoteReference w:id="1"/>
      </w:r>
      <w:r>
        <w:t xml:space="preserve"> . </w:t>
      </w:r>
    </w:p>
    <w:p w14:paraId="142A2D9C" w14:textId="393E0769" w:rsidR="00706059" w:rsidRPr="00274B32" w:rsidRDefault="003D3BCA" w:rsidP="00706059">
      <w:pPr>
        <w:shd w:val="clear" w:color="auto" w:fill="FFFFFF"/>
        <w:spacing w:before="240"/>
        <w:jc w:val="both"/>
        <w:rPr>
          <w:rFonts w:ascii="Times New Roman" w:eastAsia="Times New Roman" w:hAnsi="Times New Roman"/>
          <w:color w:val="000000"/>
          <w:sz w:val="24"/>
          <w:szCs w:val="24"/>
          <w:lang w:val="en-US"/>
        </w:rPr>
      </w:pPr>
      <w:r w:rsidRPr="003D3BCA">
        <w:rPr>
          <w:rFonts w:ascii="Times New Roman" w:eastAsia="Times New Roman" w:hAnsi="Times New Roman" w:cs="Times New Roman"/>
          <w:sz w:val="24"/>
          <w:szCs w:val="24"/>
          <w:lang w:val="en-US"/>
        </w:rPr>
        <w:lastRenderedPageBreak/>
        <w:t xml:space="preserve">Izmir was chosen as the first pilot province in the project, which is expected to make a great contribution to the urban transformation of Istanbul, Izmir, Manisa, </w:t>
      </w:r>
      <w:proofErr w:type="spellStart"/>
      <w:r w:rsidRPr="003D3BCA">
        <w:rPr>
          <w:rFonts w:ascii="Times New Roman" w:eastAsia="Times New Roman" w:hAnsi="Times New Roman" w:cs="Times New Roman"/>
          <w:sz w:val="24"/>
          <w:szCs w:val="24"/>
          <w:lang w:val="en-US"/>
        </w:rPr>
        <w:t>Kahramanmaraş</w:t>
      </w:r>
      <w:proofErr w:type="spellEnd"/>
      <w:r w:rsidRPr="003D3BCA">
        <w:rPr>
          <w:rFonts w:ascii="Times New Roman" w:eastAsia="Times New Roman" w:hAnsi="Times New Roman" w:cs="Times New Roman"/>
          <w:sz w:val="24"/>
          <w:szCs w:val="24"/>
          <w:lang w:val="en-US"/>
        </w:rPr>
        <w:t xml:space="preserve"> and </w:t>
      </w:r>
      <w:proofErr w:type="spellStart"/>
      <w:r w:rsidRPr="003D3BCA">
        <w:rPr>
          <w:rFonts w:ascii="Times New Roman" w:eastAsia="Times New Roman" w:hAnsi="Times New Roman" w:cs="Times New Roman"/>
          <w:sz w:val="24"/>
          <w:szCs w:val="24"/>
          <w:lang w:val="en-US"/>
        </w:rPr>
        <w:t>Tekirdağ</w:t>
      </w:r>
      <w:proofErr w:type="spellEnd"/>
      <w:r w:rsidRPr="003D3BCA">
        <w:rPr>
          <w:rFonts w:ascii="Times New Roman" w:eastAsia="Times New Roman" w:hAnsi="Times New Roman" w:cs="Times New Roman"/>
          <w:sz w:val="24"/>
          <w:szCs w:val="24"/>
          <w:lang w:val="en-US"/>
        </w:rPr>
        <w:t>, to minimize the effects of climate change on our country and make cities resilient to disasters.</w:t>
      </w:r>
      <w:r w:rsidR="00A82624">
        <w:rPr>
          <w:rFonts w:ascii="Times New Roman" w:eastAsia="Times New Roman" w:hAnsi="Times New Roman" w:cs="Times New Roman"/>
          <w:sz w:val="24"/>
          <w:szCs w:val="24"/>
          <w:lang w:val="en-US"/>
        </w:rPr>
        <w:t xml:space="preserve"> </w:t>
      </w:r>
    </w:p>
    <w:p w14:paraId="79702116" w14:textId="2C893B67" w:rsidR="00DE4D0F" w:rsidRPr="00A82624" w:rsidRDefault="00A82624" w:rsidP="00611FC0">
      <w:pPr>
        <w:jc w:val="both"/>
        <w:rPr>
          <w:rFonts w:ascii="Times New Roman" w:hAnsi="Times New Roman"/>
          <w:b/>
          <w:bCs/>
          <w:sz w:val="24"/>
          <w:szCs w:val="24"/>
        </w:rPr>
      </w:pPr>
      <w:r w:rsidRPr="00A82624">
        <w:rPr>
          <w:rFonts w:ascii="Times New Roman" w:hAnsi="Times New Roman"/>
          <w:sz w:val="24"/>
          <w:szCs w:val="24"/>
        </w:rPr>
        <w:t>Urban Transformation Presidency</w:t>
      </w:r>
      <w:r>
        <w:rPr>
          <w:rFonts w:ascii="Times New Roman" w:hAnsi="Times New Roman"/>
          <w:b/>
          <w:bCs/>
          <w:sz w:val="24"/>
          <w:szCs w:val="24"/>
        </w:rPr>
        <w:t xml:space="preserve"> (</w:t>
      </w:r>
      <w:r>
        <w:rPr>
          <w:rFonts w:ascii="Times New Roman" w:hAnsi="Times New Roman" w:cs="Times New Roman"/>
          <w:sz w:val="24"/>
          <w:szCs w:val="24"/>
        </w:rPr>
        <w:t xml:space="preserve">UTP) </w:t>
      </w:r>
      <w:r w:rsidR="00DE4D0F" w:rsidRPr="006875FE">
        <w:rPr>
          <w:rFonts w:ascii="Times New Roman" w:hAnsi="Times New Roman" w:cs="Times New Roman"/>
          <w:sz w:val="24"/>
          <w:szCs w:val="24"/>
        </w:rPr>
        <w:t xml:space="preserve">established a project management unit (PMU) which is responsible </w:t>
      </w:r>
      <w:r w:rsidR="00DE4D0F">
        <w:rPr>
          <w:rFonts w:ascii="Times New Roman" w:hAnsi="Times New Roman" w:cs="Times New Roman"/>
          <w:sz w:val="24"/>
          <w:szCs w:val="24"/>
        </w:rPr>
        <w:t>for managing the</w:t>
      </w:r>
      <w:r w:rsidR="00DE4D0F" w:rsidRPr="006875FE">
        <w:rPr>
          <w:rFonts w:ascii="Times New Roman" w:hAnsi="Times New Roman" w:cs="Times New Roman"/>
          <w:sz w:val="24"/>
          <w:szCs w:val="24"/>
        </w:rPr>
        <w:t xml:space="preserve"> overall implementation of the Components 1, 2, </w:t>
      </w:r>
      <w:proofErr w:type="gramStart"/>
      <w:r w:rsidR="00DE4D0F" w:rsidRPr="006875FE">
        <w:rPr>
          <w:rFonts w:ascii="Times New Roman" w:hAnsi="Times New Roman" w:cs="Times New Roman"/>
          <w:sz w:val="24"/>
          <w:szCs w:val="24"/>
        </w:rPr>
        <w:t>4a</w:t>
      </w:r>
      <w:proofErr w:type="gramEnd"/>
      <w:r w:rsidR="00DE4D0F" w:rsidRPr="006875FE">
        <w:rPr>
          <w:rFonts w:ascii="Times New Roman" w:hAnsi="Times New Roman" w:cs="Times New Roman"/>
          <w:sz w:val="24"/>
          <w:szCs w:val="24"/>
        </w:rPr>
        <w:t xml:space="preserve">, and 5 of </w:t>
      </w:r>
      <w:r w:rsidR="00DE4D0F">
        <w:rPr>
          <w:rFonts w:ascii="Times New Roman" w:hAnsi="Times New Roman" w:cs="Times New Roman"/>
          <w:sz w:val="24"/>
          <w:szCs w:val="24"/>
        </w:rPr>
        <w:t xml:space="preserve">the </w:t>
      </w:r>
      <w:r w:rsidR="00DE4D0F" w:rsidRPr="006875FE">
        <w:rPr>
          <w:rFonts w:ascii="Times New Roman" w:hAnsi="Times New Roman" w:cs="Times New Roman"/>
          <w:sz w:val="24"/>
          <w:szCs w:val="24"/>
        </w:rPr>
        <w:t xml:space="preserve">project. </w:t>
      </w:r>
    </w:p>
    <w:p w14:paraId="5DB24466" w14:textId="64A3AD5E" w:rsidR="00DE4D0F" w:rsidRPr="006875FE" w:rsidRDefault="00DE4D0F" w:rsidP="00DE4D0F">
      <w:pPr>
        <w:jc w:val="both"/>
        <w:rPr>
          <w:rFonts w:ascii="Times New Roman" w:hAnsi="Times New Roman" w:cs="Times New Roman"/>
          <w:sz w:val="24"/>
          <w:szCs w:val="24"/>
        </w:rPr>
      </w:pPr>
      <w:r w:rsidRPr="006875FE">
        <w:rPr>
          <w:rStyle w:val="normaltextrun"/>
          <w:rFonts w:ascii="Times New Roman" w:eastAsia="Times New Roman" w:hAnsi="Times New Roman" w:cs="Times New Roman"/>
          <w:sz w:val="24"/>
          <w:szCs w:val="24"/>
          <w:lang w:val="en-US"/>
        </w:rPr>
        <w:t xml:space="preserve">Within the framework of the CLIMATE AND DISASTER RESILIENT CITIES PROJECT (CDRCP), a Procurement Consultant (TCDRCP-INDV-PROC-01) will be employed at </w:t>
      </w:r>
      <w:r>
        <w:rPr>
          <w:rStyle w:val="normaltextrun"/>
          <w:rFonts w:ascii="Times New Roman" w:eastAsia="Times New Roman" w:hAnsi="Times New Roman" w:cs="Times New Roman"/>
          <w:sz w:val="24"/>
          <w:szCs w:val="24"/>
          <w:lang w:val="en-US"/>
        </w:rPr>
        <w:t>the PMU</w:t>
      </w:r>
      <w:r w:rsidRPr="006875FE">
        <w:rPr>
          <w:rStyle w:val="normaltextrun"/>
          <w:rFonts w:ascii="Times New Roman" w:eastAsia="Times New Roman" w:hAnsi="Times New Roman" w:cs="Times New Roman"/>
          <w:sz w:val="24"/>
          <w:szCs w:val="24"/>
          <w:lang w:val="en-US"/>
        </w:rPr>
        <w:t xml:space="preserve"> of the </w:t>
      </w:r>
      <w:r w:rsidR="00706059">
        <w:rPr>
          <w:rFonts w:ascii="Times New Roman" w:hAnsi="Times New Roman" w:cs="Times New Roman"/>
          <w:sz w:val="24"/>
          <w:szCs w:val="24"/>
        </w:rPr>
        <w:t>UTP.</w:t>
      </w:r>
    </w:p>
    <w:p w14:paraId="746E1982" w14:textId="77777777" w:rsidR="0080094E" w:rsidRDefault="0080094E" w:rsidP="005562A6">
      <w:pPr>
        <w:jc w:val="both"/>
        <w:rPr>
          <w:rFonts w:ascii="Times New Roman" w:hAnsi="Times New Roman" w:cs="Times New Roman"/>
          <w:b/>
          <w:bCs/>
          <w:sz w:val="24"/>
          <w:szCs w:val="24"/>
        </w:rPr>
      </w:pPr>
    </w:p>
    <w:p w14:paraId="0E612D3C" w14:textId="0B19B62A" w:rsidR="005562A6" w:rsidRPr="006875FE" w:rsidRDefault="00972BCA" w:rsidP="005562A6">
      <w:pPr>
        <w:jc w:val="both"/>
        <w:rPr>
          <w:rFonts w:ascii="Times New Roman" w:hAnsi="Times New Roman" w:cs="Times New Roman"/>
          <w:sz w:val="24"/>
          <w:szCs w:val="24"/>
        </w:rPr>
      </w:pPr>
      <w:r w:rsidRPr="006875FE">
        <w:rPr>
          <w:rFonts w:ascii="Times New Roman" w:hAnsi="Times New Roman" w:cs="Times New Roman"/>
          <w:b/>
          <w:bCs/>
          <w:sz w:val="24"/>
          <w:szCs w:val="24"/>
        </w:rPr>
        <w:t>OBJECTIVE</w:t>
      </w:r>
    </w:p>
    <w:p w14:paraId="7D4D51AF" w14:textId="60426051" w:rsidR="007070EB" w:rsidRDefault="007070EB" w:rsidP="007070EB">
      <w:pPr>
        <w:pStyle w:val="GvdeMetniGirintisi"/>
        <w:spacing w:before="120"/>
        <w:ind w:left="0"/>
        <w:jc w:val="both"/>
        <w:rPr>
          <w:rFonts w:ascii="Times New Roman" w:hAnsi="Times New Roman"/>
          <w:sz w:val="24"/>
          <w:szCs w:val="24"/>
        </w:rPr>
      </w:pPr>
      <w:r w:rsidRPr="00D715A8">
        <w:rPr>
          <w:rFonts w:ascii="Times New Roman" w:hAnsi="Times New Roman"/>
          <w:sz w:val="24"/>
          <w:szCs w:val="24"/>
        </w:rPr>
        <w:t xml:space="preserve">The main objective is to employ an experienced </w:t>
      </w:r>
      <w:r>
        <w:rPr>
          <w:rStyle w:val="normaltextrun"/>
          <w:rFonts w:ascii="Times New Roman" w:eastAsia="Times New Roman" w:hAnsi="Times New Roman"/>
          <w:sz w:val="24"/>
          <w:szCs w:val="24"/>
          <w:lang w:val="en-US" w:eastAsia="en-US"/>
        </w:rPr>
        <w:t xml:space="preserve">Procurement </w:t>
      </w:r>
      <w:r w:rsidRPr="00D715A8">
        <w:rPr>
          <w:rStyle w:val="normaltextrun"/>
          <w:rFonts w:ascii="Times New Roman" w:eastAsia="Times New Roman" w:hAnsi="Times New Roman"/>
          <w:sz w:val="24"/>
          <w:szCs w:val="24"/>
          <w:lang w:val="en-US" w:eastAsia="en-US"/>
        </w:rPr>
        <w:t xml:space="preserve">Specialist </w:t>
      </w:r>
      <w:r>
        <w:rPr>
          <w:rFonts w:ascii="Times New Roman" w:hAnsi="Times New Roman"/>
          <w:sz w:val="24"/>
          <w:szCs w:val="24"/>
        </w:rPr>
        <w:t>for the</w:t>
      </w:r>
      <w:r w:rsidRPr="00D715A8">
        <w:rPr>
          <w:rFonts w:ascii="Times New Roman" w:hAnsi="Times New Roman"/>
          <w:sz w:val="24"/>
          <w:szCs w:val="24"/>
        </w:rPr>
        <w:t xml:space="preserve"> </w:t>
      </w:r>
      <w:r>
        <w:rPr>
          <w:rFonts w:ascii="Times New Roman" w:hAnsi="Times New Roman"/>
          <w:sz w:val="24"/>
          <w:szCs w:val="24"/>
        </w:rPr>
        <w:t xml:space="preserve">Urban Transformation Presidency </w:t>
      </w:r>
      <w:r w:rsidRPr="00D715A8">
        <w:rPr>
          <w:rFonts w:ascii="Times New Roman" w:hAnsi="Times New Roman"/>
          <w:sz w:val="24"/>
          <w:szCs w:val="24"/>
        </w:rPr>
        <w:t>P</w:t>
      </w:r>
      <w:r>
        <w:rPr>
          <w:rFonts w:ascii="Times New Roman" w:hAnsi="Times New Roman"/>
          <w:sz w:val="24"/>
          <w:szCs w:val="24"/>
        </w:rPr>
        <w:t>M</w:t>
      </w:r>
      <w:r w:rsidRPr="00D715A8">
        <w:rPr>
          <w:rFonts w:ascii="Times New Roman" w:hAnsi="Times New Roman"/>
          <w:sz w:val="24"/>
          <w:szCs w:val="24"/>
        </w:rPr>
        <w:t xml:space="preserve">U </w:t>
      </w:r>
      <w:r>
        <w:rPr>
          <w:rFonts w:ascii="Times New Roman" w:hAnsi="Times New Roman"/>
          <w:sz w:val="24"/>
          <w:szCs w:val="24"/>
        </w:rPr>
        <w:t xml:space="preserve">in Ankara </w:t>
      </w:r>
      <w:r w:rsidRPr="00D715A8">
        <w:rPr>
          <w:rFonts w:ascii="Times New Roman" w:hAnsi="Times New Roman"/>
          <w:sz w:val="24"/>
          <w:szCs w:val="24"/>
        </w:rPr>
        <w:t xml:space="preserve">to assist in the project implementation activities as </w:t>
      </w:r>
      <w:r>
        <w:rPr>
          <w:rFonts w:ascii="Times New Roman" w:hAnsi="Times New Roman"/>
          <w:sz w:val="24"/>
          <w:szCs w:val="24"/>
        </w:rPr>
        <w:t>described below.</w:t>
      </w:r>
    </w:p>
    <w:p w14:paraId="5F2EDA6F" w14:textId="77777777" w:rsidR="007070EB" w:rsidRDefault="007070EB" w:rsidP="007070EB">
      <w:pPr>
        <w:pStyle w:val="GvdeMetniGirintisi"/>
        <w:spacing w:before="120"/>
        <w:ind w:left="0"/>
        <w:jc w:val="both"/>
        <w:rPr>
          <w:rFonts w:ascii="Times New Roman" w:hAnsi="Times New Roman"/>
          <w:sz w:val="24"/>
          <w:szCs w:val="24"/>
        </w:rPr>
      </w:pPr>
    </w:p>
    <w:p w14:paraId="7D274CED" w14:textId="31714E1B" w:rsidR="005518EA" w:rsidRPr="006875FE" w:rsidRDefault="005518EA" w:rsidP="00E96378">
      <w:pPr>
        <w:jc w:val="both"/>
        <w:rPr>
          <w:rFonts w:ascii="Times New Roman" w:hAnsi="Times New Roman" w:cs="Times New Roman"/>
          <w:b/>
          <w:sz w:val="24"/>
          <w:szCs w:val="24"/>
          <w:lang w:val="en-US"/>
        </w:rPr>
      </w:pPr>
      <w:r w:rsidRPr="006875FE">
        <w:rPr>
          <w:rFonts w:ascii="Times New Roman" w:hAnsi="Times New Roman" w:cs="Times New Roman"/>
          <w:b/>
          <w:sz w:val="24"/>
          <w:szCs w:val="24"/>
          <w:lang w:val="en-US"/>
        </w:rPr>
        <w:t>SCOPE OF THE SERVICES</w:t>
      </w:r>
    </w:p>
    <w:p w14:paraId="0BD645A2" w14:textId="59BB16F1"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a.</w:t>
      </w:r>
      <w:r w:rsidRPr="006875FE">
        <w:rPr>
          <w:rFonts w:ascii="Times New Roman" w:hAnsi="Times New Roman" w:cs="Times New Roman"/>
          <w:sz w:val="24"/>
          <w:szCs w:val="24"/>
        </w:rPr>
        <w:tab/>
        <w:t xml:space="preserve">The Consultant shall provide procurement management services to the </w:t>
      </w:r>
      <w:r w:rsidR="003E6C4D">
        <w:rPr>
          <w:rFonts w:ascii="Times New Roman" w:hAnsi="Times New Roman" w:cs="Times New Roman"/>
          <w:sz w:val="24"/>
          <w:szCs w:val="24"/>
        </w:rPr>
        <w:t>UTP</w:t>
      </w:r>
      <w:r w:rsidR="000030D2" w:rsidRPr="006875FE">
        <w:rPr>
          <w:rFonts w:ascii="Times New Roman" w:hAnsi="Times New Roman" w:cs="Times New Roman"/>
          <w:sz w:val="24"/>
          <w:szCs w:val="24"/>
        </w:rPr>
        <w:t xml:space="preserve">’s </w:t>
      </w:r>
      <w:r w:rsidR="00EC6931" w:rsidRPr="006875FE">
        <w:rPr>
          <w:rFonts w:ascii="Times New Roman" w:hAnsi="Times New Roman" w:cs="Times New Roman"/>
          <w:sz w:val="24"/>
          <w:szCs w:val="24"/>
        </w:rPr>
        <w:t xml:space="preserve">PMU </w:t>
      </w:r>
      <w:r w:rsidRPr="006875FE">
        <w:rPr>
          <w:rFonts w:ascii="Times New Roman" w:hAnsi="Times New Roman" w:cs="Times New Roman"/>
          <w:sz w:val="24"/>
          <w:szCs w:val="24"/>
        </w:rPr>
        <w:t>during the course of procurement process and ensure that the approved Procurement Plan is followed, and the requirements of the World Bank Procurement Regulations are satisfied.</w:t>
      </w:r>
    </w:p>
    <w:p w14:paraId="363A12E5" w14:textId="27F1F84D"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b.</w:t>
      </w:r>
      <w:r w:rsidRPr="006875FE">
        <w:rPr>
          <w:rFonts w:ascii="Times New Roman" w:hAnsi="Times New Roman" w:cs="Times New Roman"/>
          <w:sz w:val="24"/>
          <w:szCs w:val="24"/>
        </w:rPr>
        <w:tab/>
        <w:t>The Consultant shall support P</w:t>
      </w:r>
      <w:r w:rsidR="00CC7F7F" w:rsidRPr="006875FE">
        <w:rPr>
          <w:rFonts w:ascii="Times New Roman" w:hAnsi="Times New Roman" w:cs="Times New Roman"/>
          <w:sz w:val="24"/>
          <w:szCs w:val="24"/>
        </w:rPr>
        <w:t>M</w:t>
      </w:r>
      <w:r w:rsidRPr="006875FE">
        <w:rPr>
          <w:rFonts w:ascii="Times New Roman" w:hAnsi="Times New Roman" w:cs="Times New Roman"/>
          <w:sz w:val="24"/>
          <w:szCs w:val="24"/>
        </w:rPr>
        <w:t>U for the preparation of Project Procurement Strategy for Development (PPSD) and Procurement Plan, and its updates, including necessary market sounding.</w:t>
      </w:r>
    </w:p>
    <w:p w14:paraId="6CF3BA20" w14:textId="711694CD"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c.</w:t>
      </w:r>
      <w:r w:rsidRPr="006875FE">
        <w:rPr>
          <w:rFonts w:ascii="Times New Roman" w:hAnsi="Times New Roman" w:cs="Times New Roman"/>
          <w:sz w:val="24"/>
          <w:szCs w:val="24"/>
        </w:rPr>
        <w:tab/>
        <w:t>The Consultant shall support P</w:t>
      </w:r>
      <w:r w:rsidR="00B55265" w:rsidRPr="006875FE">
        <w:rPr>
          <w:rFonts w:ascii="Times New Roman" w:hAnsi="Times New Roman" w:cs="Times New Roman"/>
          <w:sz w:val="24"/>
          <w:szCs w:val="24"/>
        </w:rPr>
        <w:t>M</w:t>
      </w:r>
      <w:r w:rsidRPr="006875FE">
        <w:rPr>
          <w:rFonts w:ascii="Times New Roman" w:hAnsi="Times New Roman" w:cs="Times New Roman"/>
          <w:sz w:val="24"/>
          <w:szCs w:val="24"/>
        </w:rPr>
        <w:t>U to record all Project procurement actions in the World Bank’s Electronic Planning and Tracking tool (STEP).</w:t>
      </w:r>
    </w:p>
    <w:p w14:paraId="5D383CC8" w14:textId="2B86E647"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d.</w:t>
      </w:r>
      <w:r w:rsidRPr="006875FE">
        <w:rPr>
          <w:rFonts w:ascii="Times New Roman" w:hAnsi="Times New Roman" w:cs="Times New Roman"/>
          <w:sz w:val="24"/>
          <w:szCs w:val="24"/>
        </w:rPr>
        <w:tab/>
        <w:t>The Consultant shall prepare procurement advertisements and all sorts of bidding documents for consulting services, goods, works and non-consulting services in accordance with the World Bank Procurement Regulations stipulated in the Legal Agreements, for all selection methods (RFP, RFB, RFQ, etc.) and review the completeness of the document before submission of the document to the World Bank for “no objection”</w:t>
      </w:r>
      <w:r w:rsidR="00611FC0">
        <w:rPr>
          <w:rFonts w:ascii="Times New Roman" w:hAnsi="Times New Roman" w:cs="Times New Roman"/>
          <w:sz w:val="24"/>
          <w:szCs w:val="24"/>
        </w:rPr>
        <w:t xml:space="preserve"> as the case may be for prior review contracts</w:t>
      </w:r>
      <w:r w:rsidRPr="006875FE">
        <w:rPr>
          <w:rFonts w:ascii="Times New Roman" w:hAnsi="Times New Roman" w:cs="Times New Roman"/>
          <w:sz w:val="24"/>
          <w:szCs w:val="24"/>
        </w:rPr>
        <w:t xml:space="preserve">. </w:t>
      </w:r>
    </w:p>
    <w:p w14:paraId="5180B8DF" w14:textId="3C256C68"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e.</w:t>
      </w:r>
      <w:r w:rsidRPr="006875FE">
        <w:rPr>
          <w:rFonts w:ascii="Times New Roman" w:hAnsi="Times New Roman" w:cs="Times New Roman"/>
          <w:sz w:val="24"/>
          <w:szCs w:val="24"/>
        </w:rPr>
        <w:tab/>
        <w:t xml:space="preserve">The Consultant shall prepare and review all parts of the procurement documents, including, cost estimates, sections such as technical specifications, BOQs, TORs, etc. </w:t>
      </w:r>
      <w:proofErr w:type="gramStart"/>
      <w:r w:rsidRPr="006875FE">
        <w:rPr>
          <w:rFonts w:ascii="Times New Roman" w:hAnsi="Times New Roman" w:cs="Times New Roman"/>
          <w:sz w:val="24"/>
          <w:szCs w:val="24"/>
        </w:rPr>
        <w:t>of</w:t>
      </w:r>
      <w:proofErr w:type="gramEnd"/>
      <w:r w:rsidRPr="006875FE">
        <w:rPr>
          <w:rFonts w:ascii="Times New Roman" w:hAnsi="Times New Roman" w:cs="Times New Roman"/>
          <w:sz w:val="24"/>
          <w:szCs w:val="24"/>
        </w:rPr>
        <w:t xml:space="preserve"> the bidding documents and check the consistency of these sections with the other sections of the standard or sample bidding documents of the World Bank and make necessary recommendations for changes where required.</w:t>
      </w:r>
    </w:p>
    <w:p w14:paraId="52411249" w14:textId="4A5A7FDF"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lastRenderedPageBreak/>
        <w:t>f.</w:t>
      </w:r>
      <w:r w:rsidRPr="006875FE">
        <w:rPr>
          <w:rFonts w:ascii="Times New Roman" w:hAnsi="Times New Roman" w:cs="Times New Roman"/>
          <w:sz w:val="24"/>
          <w:szCs w:val="24"/>
        </w:rPr>
        <w:tab/>
        <w:t>The Consultant shall provide assistance to the P</w:t>
      </w:r>
      <w:r w:rsidR="00BA436E" w:rsidRPr="006875FE">
        <w:rPr>
          <w:rFonts w:ascii="Times New Roman" w:hAnsi="Times New Roman" w:cs="Times New Roman"/>
          <w:sz w:val="24"/>
          <w:szCs w:val="24"/>
        </w:rPr>
        <w:t>M</w:t>
      </w:r>
      <w:r w:rsidRPr="006875FE">
        <w:rPr>
          <w:rFonts w:ascii="Times New Roman" w:hAnsi="Times New Roman" w:cs="Times New Roman"/>
          <w:sz w:val="24"/>
          <w:szCs w:val="24"/>
        </w:rPr>
        <w:t xml:space="preserve">U during the evaluation of bids/proposals to </w:t>
      </w:r>
      <w:proofErr w:type="spellStart"/>
      <w:r w:rsidRPr="006875FE">
        <w:rPr>
          <w:rFonts w:ascii="Times New Roman" w:hAnsi="Times New Roman" w:cs="Times New Roman"/>
          <w:sz w:val="24"/>
          <w:szCs w:val="24"/>
        </w:rPr>
        <w:t>ensure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that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submitted</w:t>
      </w:r>
      <w:proofErr w:type="spellEnd"/>
      <w:r w:rsidRPr="006875FE">
        <w:rPr>
          <w:rFonts w:ascii="Times New Roman" w:hAnsi="Times New Roman" w:cs="Times New Roman"/>
          <w:sz w:val="24"/>
          <w:szCs w:val="24"/>
        </w:rPr>
        <w:t xml:space="preserve"> in </w:t>
      </w:r>
      <w:proofErr w:type="spellStart"/>
      <w:r w:rsidRPr="006875FE">
        <w:rPr>
          <w:rFonts w:ascii="Times New Roman" w:hAnsi="Times New Roman" w:cs="Times New Roman"/>
          <w:sz w:val="24"/>
          <w:szCs w:val="24"/>
        </w:rPr>
        <w:t>accordance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with</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requirement</w:t>
      </w:r>
      <w:proofErr w:type="spellEnd"/>
      <w:r w:rsidRPr="006875FE">
        <w:rPr>
          <w:rFonts w:ascii="Times New Roman" w:hAnsi="Times New Roman" w:cs="Times New Roman"/>
          <w:sz w:val="24"/>
          <w:szCs w:val="24"/>
        </w:rPr>
        <w:t xml:space="preserve"> and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prepare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theevaluation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report</w:t>
      </w:r>
      <w:proofErr w:type="spellEnd"/>
      <w:r w:rsidR="00611FC0">
        <w:rPr>
          <w:rFonts w:ascii="Times New Roman" w:hAnsi="Times New Roman" w:cs="Times New Roman"/>
          <w:sz w:val="24"/>
          <w:szCs w:val="24"/>
        </w:rPr>
        <w:t>/s</w:t>
      </w:r>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accordingly</w:t>
      </w:r>
      <w:proofErr w:type="spellEnd"/>
      <w:r w:rsidR="00611FC0">
        <w:rPr>
          <w:rFonts w:ascii="Times New Roman" w:hAnsi="Times New Roman" w:cs="Times New Roman"/>
          <w:sz w:val="24"/>
          <w:szCs w:val="24"/>
        </w:rPr>
        <w:t xml:space="preserve"> as </w:t>
      </w:r>
      <w:proofErr w:type="spellStart"/>
      <w:r w:rsidR="00611FC0">
        <w:rPr>
          <w:rFonts w:ascii="Times New Roman" w:hAnsi="Times New Roman" w:cs="Times New Roman"/>
          <w:sz w:val="24"/>
          <w:szCs w:val="24"/>
        </w:rPr>
        <w:t>per</w:t>
      </w:r>
      <w:proofErr w:type="spellEnd"/>
      <w:r w:rsidR="00611FC0">
        <w:rPr>
          <w:rFonts w:ascii="Times New Roman" w:hAnsi="Times New Roman" w:cs="Times New Roman"/>
          <w:sz w:val="24"/>
          <w:szCs w:val="24"/>
        </w:rPr>
        <w:t xml:space="preserve"> </w:t>
      </w:r>
      <w:proofErr w:type="spellStart"/>
      <w:r w:rsidR="00611FC0">
        <w:rPr>
          <w:rFonts w:ascii="Times New Roman" w:hAnsi="Times New Roman" w:cs="Times New Roman"/>
          <w:sz w:val="24"/>
          <w:szCs w:val="24"/>
        </w:rPr>
        <w:t>the</w:t>
      </w:r>
      <w:proofErr w:type="spellEnd"/>
      <w:r w:rsidR="00611FC0">
        <w:rPr>
          <w:rFonts w:ascii="Times New Roman" w:hAnsi="Times New Roman" w:cs="Times New Roman"/>
          <w:sz w:val="24"/>
          <w:szCs w:val="24"/>
        </w:rPr>
        <w:t xml:space="preserve"> </w:t>
      </w:r>
      <w:proofErr w:type="spellStart"/>
      <w:r w:rsidR="00611FC0">
        <w:rPr>
          <w:rFonts w:ascii="Times New Roman" w:hAnsi="Times New Roman" w:cs="Times New Roman"/>
          <w:sz w:val="24"/>
          <w:szCs w:val="24"/>
        </w:rPr>
        <w:t>Bank’s</w:t>
      </w:r>
      <w:proofErr w:type="spellEnd"/>
      <w:r w:rsidR="00611FC0">
        <w:rPr>
          <w:rFonts w:ascii="Times New Roman" w:hAnsi="Times New Roman" w:cs="Times New Roman"/>
          <w:sz w:val="24"/>
          <w:szCs w:val="24"/>
        </w:rPr>
        <w:t xml:space="preserve"> </w:t>
      </w:r>
      <w:proofErr w:type="spellStart"/>
      <w:r w:rsidR="00611FC0">
        <w:rPr>
          <w:rFonts w:ascii="Times New Roman" w:hAnsi="Times New Roman" w:cs="Times New Roman"/>
          <w:sz w:val="24"/>
          <w:szCs w:val="24"/>
        </w:rPr>
        <w:t>standard</w:t>
      </w:r>
      <w:proofErr w:type="spellEnd"/>
      <w:r w:rsidR="00611FC0">
        <w:rPr>
          <w:rFonts w:ascii="Times New Roman" w:hAnsi="Times New Roman" w:cs="Times New Roman"/>
          <w:sz w:val="24"/>
          <w:szCs w:val="24"/>
        </w:rPr>
        <w:t>/</w:t>
      </w:r>
      <w:proofErr w:type="spellStart"/>
      <w:r w:rsidR="00611FC0">
        <w:rPr>
          <w:rFonts w:ascii="Times New Roman" w:hAnsi="Times New Roman" w:cs="Times New Roman"/>
          <w:sz w:val="24"/>
          <w:szCs w:val="24"/>
        </w:rPr>
        <w:t>customized</w:t>
      </w:r>
      <w:proofErr w:type="spellEnd"/>
      <w:r w:rsidR="00611FC0">
        <w:rPr>
          <w:rFonts w:ascii="Times New Roman" w:hAnsi="Times New Roman" w:cs="Times New Roman"/>
          <w:sz w:val="24"/>
          <w:szCs w:val="24"/>
        </w:rPr>
        <w:t xml:space="preserve"> sample templates</w:t>
      </w:r>
      <w:r w:rsidRPr="006875FE">
        <w:rPr>
          <w:rFonts w:ascii="Times New Roman" w:hAnsi="Times New Roman" w:cs="Times New Roman"/>
          <w:sz w:val="24"/>
          <w:szCs w:val="24"/>
        </w:rPr>
        <w:t>.</w:t>
      </w:r>
    </w:p>
    <w:p w14:paraId="25675B1B" w14:textId="3F7C9E91"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g.</w:t>
      </w:r>
      <w:r w:rsidRPr="006875FE">
        <w:rPr>
          <w:rFonts w:ascii="Times New Roman" w:hAnsi="Times New Roman" w:cs="Times New Roman"/>
          <w:sz w:val="24"/>
          <w:szCs w:val="24"/>
        </w:rPr>
        <w:tab/>
        <w:t xml:space="preserve">The Consultant shall assist the </w:t>
      </w:r>
      <w:proofErr w:type="spellStart"/>
      <w:r w:rsidR="003E6C4D">
        <w:rPr>
          <w:rFonts w:ascii="Times New Roman" w:hAnsi="Times New Roman" w:cs="Times New Roman"/>
          <w:sz w:val="24"/>
          <w:szCs w:val="24"/>
        </w:rPr>
        <w:t>UTP</w:t>
      </w:r>
      <w:r w:rsidRPr="006875FE">
        <w:rPr>
          <w:rFonts w:ascii="Times New Roman" w:hAnsi="Times New Roman" w:cs="Times New Roman"/>
          <w:sz w:val="24"/>
          <w:szCs w:val="24"/>
        </w:rPr>
        <w:t>'s</w:t>
      </w:r>
      <w:proofErr w:type="spellEnd"/>
      <w:r w:rsidRPr="006875FE">
        <w:rPr>
          <w:rFonts w:ascii="Times New Roman" w:hAnsi="Times New Roman" w:cs="Times New Roman"/>
          <w:sz w:val="24"/>
          <w:szCs w:val="24"/>
        </w:rPr>
        <w:t xml:space="preserve"> P</w:t>
      </w:r>
      <w:r w:rsidR="007C0CE1" w:rsidRPr="006875FE">
        <w:rPr>
          <w:rFonts w:ascii="Times New Roman" w:hAnsi="Times New Roman" w:cs="Times New Roman"/>
          <w:sz w:val="24"/>
          <w:szCs w:val="24"/>
        </w:rPr>
        <w:t>M</w:t>
      </w:r>
      <w:r w:rsidRPr="006875FE">
        <w:rPr>
          <w:rFonts w:ascii="Times New Roman" w:hAnsi="Times New Roman" w:cs="Times New Roman"/>
          <w:sz w:val="24"/>
          <w:szCs w:val="24"/>
        </w:rPr>
        <w:t xml:space="preserve">U in </w:t>
      </w:r>
      <w:proofErr w:type="spellStart"/>
      <w:r w:rsidRPr="006875FE">
        <w:rPr>
          <w:rFonts w:ascii="Times New Roman" w:hAnsi="Times New Roman" w:cs="Times New Roman"/>
          <w:sz w:val="24"/>
          <w:szCs w:val="24"/>
        </w:rPr>
        <w:t>finalization</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contract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negotiations</w:t>
      </w:r>
      <w:proofErr w:type="spellEnd"/>
      <w:r w:rsidRPr="006875FE">
        <w:rPr>
          <w:rFonts w:ascii="Times New Roman" w:hAnsi="Times New Roman" w:cs="Times New Roman"/>
          <w:sz w:val="24"/>
          <w:szCs w:val="24"/>
        </w:rPr>
        <w:t xml:space="preserve"> and </w:t>
      </w:r>
      <w:proofErr w:type="spellStart"/>
      <w:r w:rsidRPr="006875FE">
        <w:rPr>
          <w:rFonts w:ascii="Times New Roman" w:hAnsi="Times New Roman" w:cs="Times New Roman"/>
          <w:sz w:val="24"/>
          <w:szCs w:val="24"/>
        </w:rPr>
        <w:t>prepare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w:t>
      </w:r>
      <w:r w:rsidR="00611FC0">
        <w:rPr>
          <w:rFonts w:ascii="Times New Roman" w:hAnsi="Times New Roman" w:cs="Times New Roman"/>
          <w:sz w:val="24"/>
          <w:szCs w:val="24"/>
        </w:rPr>
        <w:t>inutes</w:t>
      </w:r>
      <w:proofErr w:type="spellEnd"/>
      <w:r w:rsidR="00611FC0">
        <w:rPr>
          <w:rFonts w:ascii="Times New Roman" w:hAnsi="Times New Roman" w:cs="Times New Roman"/>
          <w:sz w:val="24"/>
          <w:szCs w:val="24"/>
        </w:rPr>
        <w:t xml:space="preserve"> of </w:t>
      </w:r>
      <w:proofErr w:type="spellStart"/>
      <w:r w:rsidR="00611FC0">
        <w:rPr>
          <w:rFonts w:ascii="Times New Roman" w:hAnsi="Times New Roman" w:cs="Times New Roman"/>
          <w:sz w:val="24"/>
          <w:szCs w:val="24"/>
        </w:rPr>
        <w:t>Negotiations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which</w:t>
      </w:r>
      <w:proofErr w:type="spellEnd"/>
      <w:r w:rsidRPr="006875FE">
        <w:rPr>
          <w:rFonts w:ascii="Times New Roman" w:hAnsi="Times New Roman" w:cs="Times New Roman"/>
          <w:sz w:val="24"/>
          <w:szCs w:val="24"/>
        </w:rPr>
        <w:t xml:space="preserve"> is </w:t>
      </w:r>
      <w:proofErr w:type="spellStart"/>
      <w:r w:rsidRPr="006875FE">
        <w:rPr>
          <w:rFonts w:ascii="Times New Roman" w:hAnsi="Times New Roman" w:cs="Times New Roman"/>
          <w:sz w:val="24"/>
          <w:szCs w:val="24"/>
        </w:rPr>
        <w:t>part</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contract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w:t>
      </w:r>
      <w:proofErr w:type="spellStart"/>
      <w:r w:rsidR="00611FC0">
        <w:rPr>
          <w:rFonts w:ascii="Times New Roman" w:hAnsi="Times New Roman" w:cs="Times New Roman"/>
          <w:sz w:val="24"/>
          <w:szCs w:val="24"/>
        </w:rPr>
        <w:t>shall</w:t>
      </w:r>
      <w:proofErr w:type="spellEnd"/>
      <w:r w:rsidR="00611FC0">
        <w:rPr>
          <w:rFonts w:ascii="Times New Roman" w:hAnsi="Times New Roman" w:cs="Times New Roman"/>
          <w:sz w:val="24"/>
          <w:szCs w:val="24"/>
        </w:rPr>
        <w:t xml:space="preserve"> </w:t>
      </w:r>
      <w:proofErr w:type="spellStart"/>
      <w:r w:rsidR="00611FC0">
        <w:rPr>
          <w:rFonts w:ascii="Times New Roman" w:hAnsi="Times New Roman" w:cs="Times New Roman"/>
          <w:sz w:val="24"/>
          <w:szCs w:val="24"/>
        </w:rPr>
        <w:t>support</w:t>
      </w:r>
      <w:proofErr w:type="spellEnd"/>
      <w:r w:rsidR="00611FC0"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P</w:t>
      </w:r>
      <w:r w:rsidR="00B606F0">
        <w:rPr>
          <w:rFonts w:ascii="Times New Roman" w:hAnsi="Times New Roman" w:cs="Times New Roman"/>
          <w:sz w:val="24"/>
          <w:szCs w:val="24"/>
        </w:rPr>
        <w:t>M</w:t>
      </w:r>
      <w:r w:rsidRPr="006875FE">
        <w:rPr>
          <w:rFonts w:ascii="Times New Roman" w:hAnsi="Times New Roman" w:cs="Times New Roman"/>
          <w:sz w:val="24"/>
          <w:szCs w:val="24"/>
        </w:rPr>
        <w:t xml:space="preserve">U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complete</w:t>
      </w:r>
      <w:proofErr w:type="spellEnd"/>
      <w:r w:rsidRPr="006875FE">
        <w:rPr>
          <w:rFonts w:ascii="Times New Roman" w:hAnsi="Times New Roman" w:cs="Times New Roman"/>
          <w:sz w:val="24"/>
          <w:szCs w:val="24"/>
        </w:rPr>
        <w:t xml:space="preserve"> the contracting process </w:t>
      </w:r>
      <w:r w:rsidR="00611FC0">
        <w:rPr>
          <w:rFonts w:ascii="Times New Roman" w:hAnsi="Times New Roman" w:cs="Times New Roman"/>
          <w:sz w:val="24"/>
          <w:szCs w:val="24"/>
        </w:rPr>
        <w:t xml:space="preserve">on a </w:t>
      </w:r>
      <w:r w:rsidRPr="006875FE">
        <w:rPr>
          <w:rFonts w:ascii="Times New Roman" w:hAnsi="Times New Roman" w:cs="Times New Roman"/>
          <w:sz w:val="24"/>
          <w:szCs w:val="24"/>
        </w:rPr>
        <w:t>timely</w:t>
      </w:r>
      <w:r w:rsidR="00611FC0">
        <w:rPr>
          <w:rFonts w:ascii="Times New Roman" w:hAnsi="Times New Roman" w:cs="Times New Roman"/>
          <w:sz w:val="24"/>
          <w:szCs w:val="24"/>
        </w:rPr>
        <w:t xml:space="preserve"> basis</w:t>
      </w:r>
      <w:r w:rsidRPr="006875FE">
        <w:rPr>
          <w:rFonts w:ascii="Times New Roman" w:hAnsi="Times New Roman" w:cs="Times New Roman"/>
          <w:sz w:val="24"/>
          <w:szCs w:val="24"/>
        </w:rPr>
        <w:t xml:space="preserve">. </w:t>
      </w:r>
    </w:p>
    <w:p w14:paraId="091ED375" w14:textId="6D9AA1B3"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h.</w:t>
      </w:r>
      <w:r w:rsidRPr="006875FE">
        <w:rPr>
          <w:rFonts w:ascii="Times New Roman" w:hAnsi="Times New Roman" w:cs="Times New Roman"/>
          <w:sz w:val="24"/>
          <w:szCs w:val="24"/>
        </w:rPr>
        <w:tab/>
        <w:t xml:space="preserve">The Consultant shall support the </w:t>
      </w:r>
      <w:r w:rsidR="003E6C4D">
        <w:rPr>
          <w:rFonts w:ascii="Times New Roman" w:hAnsi="Times New Roman" w:cs="Times New Roman"/>
          <w:sz w:val="24"/>
          <w:szCs w:val="24"/>
        </w:rPr>
        <w:t>UTP</w:t>
      </w:r>
      <w:r w:rsidR="00B816F7" w:rsidRPr="006875FE">
        <w:rPr>
          <w:rFonts w:ascii="Times New Roman" w:hAnsi="Times New Roman" w:cs="Times New Roman"/>
          <w:sz w:val="24"/>
          <w:szCs w:val="24"/>
        </w:rPr>
        <w:t xml:space="preserve"> </w:t>
      </w:r>
      <w:r w:rsidRPr="006875FE">
        <w:rPr>
          <w:rFonts w:ascii="Times New Roman" w:hAnsi="Times New Roman" w:cs="Times New Roman"/>
          <w:sz w:val="24"/>
          <w:szCs w:val="24"/>
        </w:rPr>
        <w:t>in the management of the signed contracts. In this regard, the Consultant (i) will establish and monitor key performance indicators with necessary reporting obligations (reports to be prepared by the contractors and also the Consultant); (ii) will support the P</w:t>
      </w:r>
      <w:r w:rsidR="00B816F7" w:rsidRPr="006875FE">
        <w:rPr>
          <w:rFonts w:ascii="Times New Roman" w:hAnsi="Times New Roman" w:cs="Times New Roman"/>
          <w:sz w:val="24"/>
          <w:szCs w:val="24"/>
        </w:rPr>
        <w:t>M</w:t>
      </w:r>
      <w:r w:rsidRPr="006875FE">
        <w:rPr>
          <w:rFonts w:ascii="Times New Roman" w:hAnsi="Times New Roman" w:cs="Times New Roman"/>
          <w:sz w:val="24"/>
          <w:szCs w:val="24"/>
        </w:rPr>
        <w:t>U in the interpretation of the contract clauses; (iii) support the P</w:t>
      </w:r>
      <w:r w:rsidR="00B816F7" w:rsidRPr="006875FE">
        <w:rPr>
          <w:rFonts w:ascii="Times New Roman" w:hAnsi="Times New Roman" w:cs="Times New Roman"/>
          <w:sz w:val="24"/>
          <w:szCs w:val="24"/>
        </w:rPr>
        <w:t>M</w:t>
      </w:r>
      <w:r w:rsidRPr="006875FE">
        <w:rPr>
          <w:rFonts w:ascii="Times New Roman" w:hAnsi="Times New Roman" w:cs="Times New Roman"/>
          <w:sz w:val="24"/>
          <w:szCs w:val="24"/>
        </w:rPr>
        <w:t>U in case dispute matters arise between P</w:t>
      </w:r>
      <w:r w:rsidR="00B816F7" w:rsidRPr="006875FE">
        <w:rPr>
          <w:rFonts w:ascii="Times New Roman" w:hAnsi="Times New Roman" w:cs="Times New Roman"/>
          <w:sz w:val="24"/>
          <w:szCs w:val="24"/>
        </w:rPr>
        <w:t>M</w:t>
      </w:r>
      <w:r w:rsidRPr="006875FE">
        <w:rPr>
          <w:rFonts w:ascii="Times New Roman" w:hAnsi="Times New Roman" w:cs="Times New Roman"/>
          <w:sz w:val="24"/>
          <w:szCs w:val="24"/>
        </w:rPr>
        <w:t xml:space="preserve">U and contract parties; and (iv) </w:t>
      </w:r>
      <w:r w:rsidR="00611FC0">
        <w:rPr>
          <w:rFonts w:ascii="Times New Roman" w:hAnsi="Times New Roman" w:cs="Times New Roman"/>
          <w:sz w:val="24"/>
          <w:szCs w:val="24"/>
        </w:rPr>
        <w:t xml:space="preserve">assist the acceptance committee’s assigned to inspect, test and </w:t>
      </w:r>
      <w:r w:rsidRPr="006875FE">
        <w:rPr>
          <w:rFonts w:ascii="Times New Roman" w:hAnsi="Times New Roman" w:cs="Times New Roman"/>
          <w:sz w:val="24"/>
          <w:szCs w:val="24"/>
        </w:rPr>
        <w:t>control the delivery of goods, works and services in a satisfactory manner, and, upon completion of the services and/or works and/</w:t>
      </w:r>
      <w:proofErr w:type="spellStart"/>
      <w:r w:rsidRPr="006875FE">
        <w:rPr>
          <w:rFonts w:ascii="Times New Roman" w:hAnsi="Times New Roman" w:cs="Times New Roman"/>
          <w:sz w:val="24"/>
          <w:szCs w:val="24"/>
        </w:rPr>
        <w:t>or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delivery</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goods</w:t>
      </w:r>
      <w:proofErr w:type="spellEnd"/>
      <w:r w:rsidRPr="006875FE">
        <w:rPr>
          <w:rFonts w:ascii="Times New Roman" w:hAnsi="Times New Roman" w:cs="Times New Roman"/>
          <w:sz w:val="24"/>
          <w:szCs w:val="24"/>
        </w:rPr>
        <w:t xml:space="preserve">, s/he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00611FC0">
        <w:rPr>
          <w:rFonts w:ascii="Times New Roman" w:hAnsi="Times New Roman" w:cs="Times New Roman"/>
          <w:sz w:val="24"/>
          <w:szCs w:val="24"/>
        </w:rPr>
        <w:t>assist</w:t>
      </w:r>
      <w:proofErr w:type="spellEnd"/>
      <w:r w:rsidR="00611FC0">
        <w:rPr>
          <w:rFonts w:ascii="Times New Roman" w:hAnsi="Times New Roman" w:cs="Times New Roman"/>
          <w:sz w:val="24"/>
          <w:szCs w:val="24"/>
        </w:rPr>
        <w:t xml:space="preserve"> in </w:t>
      </w:r>
      <w:proofErr w:type="spellStart"/>
      <w:r w:rsidR="00611FC0">
        <w:rPr>
          <w:rFonts w:ascii="Times New Roman" w:hAnsi="Times New Roman" w:cs="Times New Roman"/>
          <w:sz w:val="24"/>
          <w:szCs w:val="24"/>
        </w:rPr>
        <w:t>the</w:t>
      </w:r>
      <w:proofErr w:type="spellEnd"/>
      <w:r w:rsidR="00611FC0">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prepar</w:t>
      </w:r>
      <w:r w:rsidR="00611FC0">
        <w:rPr>
          <w:rFonts w:ascii="Times New Roman" w:hAnsi="Times New Roman" w:cs="Times New Roman"/>
          <w:sz w:val="24"/>
          <w:szCs w:val="24"/>
        </w:rPr>
        <w:t>ation</w:t>
      </w:r>
      <w:proofErr w:type="spellEnd"/>
      <w:r w:rsidR="00611FC0">
        <w:rPr>
          <w:rFonts w:ascii="Times New Roman" w:hAnsi="Times New Roman" w:cs="Times New Roman"/>
          <w:sz w:val="24"/>
          <w:szCs w:val="24"/>
        </w:rPr>
        <w:t xml:space="preserve"> of </w:t>
      </w:r>
      <w:r w:rsidRPr="006875FE">
        <w:rPr>
          <w:rFonts w:ascii="Times New Roman" w:hAnsi="Times New Roman" w:cs="Times New Roman"/>
          <w:sz w:val="24"/>
          <w:szCs w:val="24"/>
        </w:rPr>
        <w:t xml:space="preserve"> “</w:t>
      </w:r>
      <w:proofErr w:type="spellStart"/>
      <w:r w:rsidR="00611FC0">
        <w:rPr>
          <w:rFonts w:ascii="Times New Roman" w:hAnsi="Times New Roman" w:cs="Times New Roman"/>
          <w:sz w:val="24"/>
          <w:szCs w:val="24"/>
        </w:rPr>
        <w:t>inspection</w:t>
      </w:r>
      <w:proofErr w:type="spellEnd"/>
      <w:r w:rsidR="00611FC0">
        <w:rPr>
          <w:rFonts w:ascii="Times New Roman" w:hAnsi="Times New Roman" w:cs="Times New Roman"/>
          <w:sz w:val="24"/>
          <w:szCs w:val="24"/>
        </w:rPr>
        <w:t>/test</w:t>
      </w:r>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report</w:t>
      </w:r>
      <w:proofErr w:type="spellEnd"/>
      <w:r w:rsidR="00611FC0">
        <w:rPr>
          <w:rFonts w:ascii="Times New Roman" w:hAnsi="Times New Roman" w:cs="Times New Roman"/>
          <w:sz w:val="24"/>
          <w:szCs w:val="24"/>
        </w:rPr>
        <w:t>/s/</w:t>
      </w:r>
      <w:proofErr w:type="spellStart"/>
      <w:r w:rsidR="00611FC0">
        <w:rPr>
          <w:rFonts w:ascii="Times New Roman" w:hAnsi="Times New Roman" w:cs="Times New Roman"/>
          <w:sz w:val="24"/>
          <w:szCs w:val="24"/>
        </w:rPr>
        <w:t>acceptance</w:t>
      </w:r>
      <w:proofErr w:type="spellEnd"/>
      <w:r w:rsidR="00611FC0">
        <w:rPr>
          <w:rFonts w:ascii="Times New Roman" w:hAnsi="Times New Roman" w:cs="Times New Roman"/>
          <w:sz w:val="24"/>
          <w:szCs w:val="24"/>
        </w:rPr>
        <w:t xml:space="preserve"> </w:t>
      </w:r>
      <w:proofErr w:type="spellStart"/>
      <w:r w:rsidR="00611FC0">
        <w:rPr>
          <w:rFonts w:ascii="Times New Roman" w:hAnsi="Times New Roman" w:cs="Times New Roman"/>
          <w:sz w:val="24"/>
          <w:szCs w:val="24"/>
        </w:rPr>
        <w:t>report</w:t>
      </w:r>
      <w:proofErr w:type="spellEnd"/>
      <w:r w:rsidR="00611FC0">
        <w:rPr>
          <w:rFonts w:ascii="Times New Roman" w:hAnsi="Times New Roman" w:cs="Times New Roman"/>
          <w:sz w:val="24"/>
          <w:szCs w:val="24"/>
        </w:rPr>
        <w:t>/s</w:t>
      </w:r>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coordinate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with</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Finance </w:t>
      </w:r>
      <w:proofErr w:type="spellStart"/>
      <w:r w:rsidRPr="006875FE">
        <w:rPr>
          <w:rFonts w:ascii="Times New Roman" w:hAnsi="Times New Roman" w:cs="Times New Roman"/>
          <w:sz w:val="24"/>
          <w:szCs w:val="24"/>
        </w:rPr>
        <w:t>Expert</w:t>
      </w:r>
      <w:proofErr w:type="spellEnd"/>
      <w:r w:rsidRPr="006875FE">
        <w:rPr>
          <w:rFonts w:ascii="Times New Roman" w:hAnsi="Times New Roman" w:cs="Times New Roman"/>
          <w:sz w:val="24"/>
          <w:szCs w:val="24"/>
        </w:rPr>
        <w:t xml:space="preserve"> towards initiating the payment process.</w:t>
      </w:r>
    </w:p>
    <w:p w14:paraId="11EBFDD3" w14:textId="3CF60751"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i.</w:t>
      </w:r>
      <w:r w:rsidRPr="006875FE">
        <w:rPr>
          <w:rFonts w:ascii="Times New Roman" w:hAnsi="Times New Roman" w:cs="Times New Roman"/>
          <w:sz w:val="24"/>
          <w:szCs w:val="24"/>
        </w:rPr>
        <w:tab/>
        <w:t xml:space="preserve">The Consultant shall ensure the files and documents related to procurement are recorded and organized rigorously. The Consultant will keep the recording of all procurement-related documents in hard and soft copies and in an orderly manner to meet the requirements of the Treasury </w:t>
      </w:r>
      <w:r w:rsidR="00611FC0">
        <w:rPr>
          <w:rFonts w:ascii="Times New Roman" w:hAnsi="Times New Roman" w:cs="Times New Roman"/>
          <w:sz w:val="24"/>
          <w:szCs w:val="24"/>
        </w:rPr>
        <w:t xml:space="preserve">Controllers </w:t>
      </w:r>
      <w:r w:rsidRPr="006875FE">
        <w:rPr>
          <w:rFonts w:ascii="Times New Roman" w:hAnsi="Times New Roman" w:cs="Times New Roman"/>
          <w:sz w:val="24"/>
          <w:szCs w:val="24"/>
        </w:rPr>
        <w:t xml:space="preserve">and the World Bank to be ready for the annual audits. S/he shall support the </w:t>
      </w:r>
      <w:r w:rsidR="003E6C4D">
        <w:rPr>
          <w:rFonts w:ascii="Times New Roman" w:hAnsi="Times New Roman" w:cs="Times New Roman"/>
          <w:sz w:val="24"/>
          <w:szCs w:val="24"/>
        </w:rPr>
        <w:t xml:space="preserve">UTP </w:t>
      </w:r>
      <w:r w:rsidRPr="006875FE">
        <w:rPr>
          <w:rFonts w:ascii="Times New Roman" w:hAnsi="Times New Roman" w:cs="Times New Roman"/>
          <w:sz w:val="24"/>
          <w:szCs w:val="24"/>
        </w:rPr>
        <w:t>with providing justifications and explanations as requested during the regular audits</w:t>
      </w:r>
      <w:r w:rsidR="00611FC0">
        <w:rPr>
          <w:rFonts w:ascii="Times New Roman" w:hAnsi="Times New Roman" w:cs="Times New Roman"/>
          <w:sz w:val="24"/>
          <w:szCs w:val="24"/>
        </w:rPr>
        <w:t>/post reviews</w:t>
      </w:r>
      <w:r w:rsidRPr="006875FE">
        <w:rPr>
          <w:rFonts w:ascii="Times New Roman" w:hAnsi="Times New Roman" w:cs="Times New Roman"/>
          <w:sz w:val="24"/>
          <w:szCs w:val="24"/>
        </w:rPr>
        <w:t xml:space="preserve"> of the project.</w:t>
      </w:r>
    </w:p>
    <w:p w14:paraId="021F28EE" w14:textId="29A2E38B" w:rsidR="006E1C3D" w:rsidRPr="006875FE" w:rsidRDefault="006E1C3D" w:rsidP="00567A23">
      <w:pPr>
        <w:ind w:left="708"/>
        <w:jc w:val="both"/>
        <w:rPr>
          <w:rFonts w:ascii="Times New Roman" w:hAnsi="Times New Roman" w:cs="Times New Roman"/>
          <w:sz w:val="24"/>
          <w:szCs w:val="24"/>
        </w:rPr>
      </w:pPr>
    </w:p>
    <w:p w14:paraId="3E0FA425" w14:textId="77777777" w:rsidR="002E3A4D" w:rsidRPr="006875FE" w:rsidRDefault="002E3A4D" w:rsidP="00E96378">
      <w:pPr>
        <w:jc w:val="both"/>
        <w:rPr>
          <w:rFonts w:ascii="Times New Roman" w:hAnsi="Times New Roman" w:cs="Times New Roman"/>
          <w:b/>
          <w:bCs/>
          <w:sz w:val="24"/>
          <w:szCs w:val="24"/>
        </w:rPr>
      </w:pPr>
      <w:r w:rsidRPr="006875FE">
        <w:rPr>
          <w:rFonts w:ascii="Times New Roman" w:hAnsi="Times New Roman" w:cs="Times New Roman"/>
          <w:b/>
          <w:bCs/>
          <w:sz w:val="24"/>
          <w:szCs w:val="24"/>
        </w:rPr>
        <w:t>REPORTS</w:t>
      </w:r>
    </w:p>
    <w:p w14:paraId="3A74CC7A" w14:textId="7918F47B" w:rsidR="00B73B74" w:rsidRPr="006875FE" w:rsidRDefault="002E3A4D" w:rsidP="00E96378">
      <w:pPr>
        <w:jc w:val="both"/>
        <w:rPr>
          <w:rFonts w:ascii="Times New Roman" w:hAnsi="Times New Roman" w:cs="Times New Roman"/>
          <w:sz w:val="24"/>
          <w:szCs w:val="24"/>
        </w:rPr>
      </w:pPr>
      <w:r w:rsidRPr="006875FE">
        <w:rPr>
          <w:rFonts w:ascii="Times New Roman" w:hAnsi="Times New Roman" w:cs="Times New Roman"/>
          <w:sz w:val="24"/>
          <w:szCs w:val="24"/>
        </w:rPr>
        <w:t>The Consultant shall submit monthly progress reports at the end of each month summarizing the monthly procurement activities, problems encountered in the implementation of procurement plan during the subject month and procurement activities planned in the next two months.</w:t>
      </w:r>
    </w:p>
    <w:p w14:paraId="3EAADCF5" w14:textId="77777777" w:rsidR="00E96378" w:rsidRDefault="00E96378" w:rsidP="00E96378">
      <w:pPr>
        <w:jc w:val="both"/>
        <w:rPr>
          <w:rFonts w:ascii="Times New Roman" w:hAnsi="Times New Roman" w:cs="Times New Roman"/>
          <w:b/>
          <w:bCs/>
          <w:sz w:val="24"/>
          <w:szCs w:val="24"/>
        </w:rPr>
      </w:pPr>
    </w:p>
    <w:p w14:paraId="34052B26" w14:textId="4A872BDF" w:rsidR="00A54F60" w:rsidRPr="006875FE" w:rsidRDefault="00A54F60" w:rsidP="00E96378">
      <w:pPr>
        <w:jc w:val="both"/>
        <w:rPr>
          <w:rFonts w:ascii="Times New Roman" w:hAnsi="Times New Roman" w:cs="Times New Roman"/>
          <w:b/>
          <w:bCs/>
          <w:sz w:val="24"/>
          <w:szCs w:val="24"/>
        </w:rPr>
      </w:pPr>
      <w:r w:rsidRPr="006875FE">
        <w:rPr>
          <w:rFonts w:ascii="Times New Roman" w:hAnsi="Times New Roman" w:cs="Times New Roman"/>
          <w:b/>
          <w:bCs/>
          <w:sz w:val="24"/>
          <w:szCs w:val="24"/>
        </w:rPr>
        <w:t>DURATION OF THE SERVICES</w:t>
      </w:r>
    </w:p>
    <w:p w14:paraId="62C44303" w14:textId="77777777" w:rsidR="007D54CE" w:rsidRDefault="007D54CE" w:rsidP="007D54CE">
      <w:pPr>
        <w:pStyle w:val="Default"/>
        <w:spacing w:after="120"/>
        <w:jc w:val="both"/>
        <w:rPr>
          <w:color w:val="auto"/>
          <w:spacing w:val="-2"/>
        </w:rPr>
      </w:pPr>
      <w:r w:rsidRPr="003D2FDA">
        <w:rPr>
          <w:color w:val="auto"/>
          <w:spacing w:val="-2"/>
        </w:rPr>
        <w:t>The Consultant is expected to commence work</w:t>
      </w:r>
      <w:r>
        <w:rPr>
          <w:color w:val="auto"/>
          <w:spacing w:val="-2"/>
        </w:rPr>
        <w:t xml:space="preserve"> in ……………</w:t>
      </w:r>
      <w:r w:rsidRPr="003D2FDA">
        <w:rPr>
          <w:color w:val="auto"/>
          <w:spacing w:val="-2"/>
        </w:rPr>
        <w:t xml:space="preserve">, with two months’ </w:t>
      </w:r>
      <w:r>
        <w:rPr>
          <w:color w:val="auto"/>
          <w:spacing w:val="-2"/>
        </w:rPr>
        <w:t>probation period and a</w:t>
      </w:r>
      <w:r w:rsidRPr="003D2FDA">
        <w:rPr>
          <w:color w:val="auto"/>
          <w:spacing w:val="-2"/>
        </w:rPr>
        <w:t xml:space="preserve"> 1-year contract, </w:t>
      </w:r>
      <w:r>
        <w:rPr>
          <w:color w:val="auto"/>
          <w:spacing w:val="-2"/>
        </w:rPr>
        <w:t>which may be renewed upon satisfactory performance</w:t>
      </w:r>
      <w:r w:rsidRPr="003D2FDA">
        <w:rPr>
          <w:color w:val="auto"/>
          <w:spacing w:val="-2"/>
        </w:rPr>
        <w:t>.</w:t>
      </w:r>
    </w:p>
    <w:p w14:paraId="478B466F" w14:textId="77777777" w:rsidR="007D54CE" w:rsidRDefault="007D54CE" w:rsidP="005562A6">
      <w:pPr>
        <w:jc w:val="both"/>
        <w:rPr>
          <w:rFonts w:ascii="Times New Roman" w:hAnsi="Times New Roman" w:cs="Times New Roman"/>
          <w:b/>
          <w:bCs/>
          <w:sz w:val="24"/>
          <w:szCs w:val="24"/>
        </w:rPr>
      </w:pPr>
    </w:p>
    <w:p w14:paraId="463FAACA" w14:textId="4665B987" w:rsidR="00DA790E" w:rsidRPr="006875FE" w:rsidRDefault="00DA790E" w:rsidP="005562A6">
      <w:pPr>
        <w:jc w:val="both"/>
        <w:rPr>
          <w:rFonts w:ascii="Times New Roman" w:hAnsi="Times New Roman" w:cs="Times New Roman"/>
          <w:b/>
          <w:bCs/>
          <w:sz w:val="24"/>
          <w:szCs w:val="24"/>
        </w:rPr>
      </w:pPr>
      <w:r w:rsidRPr="006875FE">
        <w:rPr>
          <w:rFonts w:ascii="Times New Roman" w:hAnsi="Times New Roman" w:cs="Times New Roman"/>
          <w:b/>
          <w:bCs/>
          <w:sz w:val="24"/>
          <w:szCs w:val="24"/>
        </w:rPr>
        <w:t>QUALIFICATION REQUIREMENTS</w:t>
      </w:r>
    </w:p>
    <w:p w14:paraId="2E6664A7" w14:textId="1308ED97" w:rsidR="005562A6" w:rsidRPr="006875FE" w:rsidRDefault="005562A6" w:rsidP="00E96378">
      <w:pPr>
        <w:numPr>
          <w:ilvl w:val="0"/>
          <w:numId w:val="1"/>
        </w:numPr>
        <w:jc w:val="both"/>
        <w:rPr>
          <w:rFonts w:ascii="Times New Roman" w:hAnsi="Times New Roman" w:cs="Times New Roman"/>
          <w:sz w:val="24"/>
          <w:szCs w:val="24"/>
        </w:rPr>
      </w:pPr>
      <w:r w:rsidRPr="006875FE">
        <w:rPr>
          <w:rFonts w:ascii="Times New Roman" w:hAnsi="Times New Roman" w:cs="Times New Roman"/>
          <w:sz w:val="24"/>
          <w:szCs w:val="24"/>
        </w:rPr>
        <w:lastRenderedPageBreak/>
        <w:t xml:space="preserve">University degree in Engineering, Law, Economy, Finance, Business or </w:t>
      </w:r>
      <w:r w:rsidR="00B606F0" w:rsidRPr="006875FE">
        <w:rPr>
          <w:rFonts w:ascii="Times New Roman" w:hAnsi="Times New Roman" w:cs="Times New Roman"/>
          <w:sz w:val="24"/>
          <w:szCs w:val="24"/>
        </w:rPr>
        <w:t>Commerce; or</w:t>
      </w:r>
      <w:r w:rsidRPr="006875FE">
        <w:rPr>
          <w:rFonts w:ascii="Times New Roman" w:hAnsi="Times New Roman" w:cs="Times New Roman"/>
          <w:sz w:val="24"/>
          <w:szCs w:val="24"/>
        </w:rPr>
        <w:t xml:space="preserve"> </w:t>
      </w:r>
      <w:r w:rsidR="005B1B6F" w:rsidRPr="006875FE">
        <w:rPr>
          <w:rFonts w:ascii="Times New Roman" w:hAnsi="Times New Roman" w:cs="Times New Roman"/>
          <w:sz w:val="24"/>
          <w:szCs w:val="24"/>
        </w:rPr>
        <w:t xml:space="preserve">bachelor's degree from </w:t>
      </w:r>
      <w:r w:rsidRPr="006875FE">
        <w:rPr>
          <w:rFonts w:ascii="Times New Roman" w:hAnsi="Times New Roman" w:cs="Times New Roman"/>
          <w:sz w:val="24"/>
          <w:szCs w:val="24"/>
        </w:rPr>
        <w:t xml:space="preserve">any other discipline </w:t>
      </w:r>
      <w:r w:rsidR="003543D1" w:rsidRPr="006875FE">
        <w:rPr>
          <w:rFonts w:ascii="Times New Roman" w:hAnsi="Times New Roman" w:cs="Times New Roman"/>
          <w:sz w:val="24"/>
          <w:szCs w:val="24"/>
        </w:rPr>
        <w:t xml:space="preserve">with at </w:t>
      </w:r>
      <w:proofErr w:type="gramStart"/>
      <w:r w:rsidR="003543D1" w:rsidRPr="006875FE">
        <w:rPr>
          <w:rFonts w:ascii="Times New Roman" w:hAnsi="Times New Roman" w:cs="Times New Roman"/>
          <w:sz w:val="24"/>
          <w:szCs w:val="24"/>
        </w:rPr>
        <w:t>l</w:t>
      </w:r>
      <w:r w:rsidR="00FC53E8">
        <w:rPr>
          <w:rFonts w:ascii="Times New Roman" w:hAnsi="Times New Roman" w:cs="Times New Roman"/>
          <w:sz w:val="24"/>
          <w:szCs w:val="24"/>
        </w:rPr>
        <w:t>east  three</w:t>
      </w:r>
      <w:proofErr w:type="gramEnd"/>
      <w:r w:rsidR="00FC53E8">
        <w:rPr>
          <w:rFonts w:ascii="Times New Roman" w:hAnsi="Times New Roman" w:cs="Times New Roman"/>
          <w:sz w:val="24"/>
          <w:szCs w:val="24"/>
        </w:rPr>
        <w:t xml:space="preserve"> (</w:t>
      </w:r>
      <w:r w:rsidR="009E3A64">
        <w:rPr>
          <w:rFonts w:ascii="Times New Roman" w:hAnsi="Times New Roman" w:cs="Times New Roman"/>
          <w:sz w:val="24"/>
          <w:szCs w:val="24"/>
        </w:rPr>
        <w:t>2</w:t>
      </w:r>
      <w:r w:rsidR="00FC53E8">
        <w:rPr>
          <w:rFonts w:ascii="Times New Roman" w:hAnsi="Times New Roman" w:cs="Times New Roman"/>
          <w:sz w:val="24"/>
          <w:szCs w:val="24"/>
        </w:rPr>
        <w:t>)</w:t>
      </w:r>
      <w:r w:rsidR="003543D1" w:rsidRPr="006875FE">
        <w:rPr>
          <w:rFonts w:ascii="Times New Roman" w:hAnsi="Times New Roman" w:cs="Times New Roman"/>
          <w:sz w:val="24"/>
          <w:szCs w:val="24"/>
        </w:rPr>
        <w:t xml:space="preserve"> years practical experience in World Bank procurement implementation</w:t>
      </w:r>
      <w:r w:rsidRPr="006875FE">
        <w:rPr>
          <w:rFonts w:ascii="Times New Roman" w:hAnsi="Times New Roman" w:cs="Times New Roman"/>
          <w:sz w:val="24"/>
          <w:szCs w:val="24"/>
        </w:rPr>
        <w:t>,</w:t>
      </w:r>
    </w:p>
    <w:p w14:paraId="29303361" w14:textId="223EC59D" w:rsidR="005562A6" w:rsidRDefault="00FC53E8" w:rsidP="00E96378">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Minimum </w:t>
      </w:r>
      <w:r w:rsidR="009E3A64">
        <w:rPr>
          <w:rFonts w:ascii="Times New Roman" w:hAnsi="Times New Roman" w:cs="Times New Roman"/>
          <w:sz w:val="24"/>
          <w:szCs w:val="24"/>
        </w:rPr>
        <w:t>3</w:t>
      </w:r>
      <w:r w:rsidR="005562A6" w:rsidRPr="006875FE">
        <w:rPr>
          <w:rFonts w:ascii="Times New Roman" w:hAnsi="Times New Roman" w:cs="Times New Roman"/>
          <w:sz w:val="24"/>
          <w:szCs w:val="24"/>
        </w:rPr>
        <w:t xml:space="preserve"> years of general work experience</w:t>
      </w:r>
      <w:r w:rsidR="003F6C29" w:rsidRPr="006875FE">
        <w:rPr>
          <w:rFonts w:ascii="Times New Roman" w:hAnsi="Times New Roman" w:cs="Times New Roman"/>
          <w:sz w:val="24"/>
          <w:szCs w:val="24"/>
        </w:rPr>
        <w:t xml:space="preserve"> in the procurement of goods, works, and services</w:t>
      </w:r>
      <w:r w:rsidR="005562A6" w:rsidRPr="006875FE">
        <w:rPr>
          <w:rFonts w:ascii="Times New Roman" w:hAnsi="Times New Roman" w:cs="Times New Roman"/>
          <w:sz w:val="24"/>
          <w:szCs w:val="24"/>
        </w:rPr>
        <w:t>,</w:t>
      </w:r>
      <w:r w:rsidR="00B70225">
        <w:rPr>
          <w:rFonts w:ascii="Times New Roman" w:hAnsi="Times New Roman" w:cs="Times New Roman"/>
          <w:sz w:val="24"/>
          <w:szCs w:val="24"/>
        </w:rPr>
        <w:t xml:space="preserve"> prefarably in IFI funded Projects.</w:t>
      </w:r>
    </w:p>
    <w:p w14:paraId="12FBF36E" w14:textId="739CDA7A" w:rsidR="00703EC9" w:rsidRPr="006875FE" w:rsidRDefault="00703EC9" w:rsidP="00E96378">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Minimum </w:t>
      </w:r>
      <w:r w:rsidR="009E3A64">
        <w:rPr>
          <w:rFonts w:ascii="Times New Roman" w:hAnsi="Times New Roman" w:cs="Times New Roman"/>
          <w:sz w:val="24"/>
          <w:szCs w:val="24"/>
        </w:rPr>
        <w:t>5</w:t>
      </w:r>
      <w:r>
        <w:rPr>
          <w:rFonts w:ascii="Times New Roman" w:hAnsi="Times New Roman" w:cs="Times New Roman"/>
          <w:sz w:val="24"/>
          <w:szCs w:val="24"/>
        </w:rPr>
        <w:t xml:space="preserve"> years of general work experience.</w:t>
      </w:r>
    </w:p>
    <w:p w14:paraId="5EB6A80D" w14:textId="2B31577C" w:rsidR="005562A6" w:rsidRPr="006875FE" w:rsidRDefault="008F2E97" w:rsidP="00E96378">
      <w:pPr>
        <w:numPr>
          <w:ilvl w:val="0"/>
          <w:numId w:val="1"/>
        </w:numPr>
        <w:jc w:val="both"/>
        <w:rPr>
          <w:rFonts w:ascii="Times New Roman" w:hAnsi="Times New Roman" w:cs="Times New Roman"/>
          <w:sz w:val="24"/>
          <w:szCs w:val="24"/>
        </w:rPr>
      </w:pPr>
      <w:r w:rsidRPr="006875FE">
        <w:rPr>
          <w:rFonts w:ascii="Times New Roman" w:hAnsi="Times New Roman" w:cs="Times New Roman"/>
          <w:sz w:val="24"/>
          <w:szCs w:val="24"/>
        </w:rPr>
        <w:t>K</w:t>
      </w:r>
      <w:r w:rsidR="005562A6" w:rsidRPr="006875FE">
        <w:rPr>
          <w:rFonts w:ascii="Times New Roman" w:hAnsi="Times New Roman" w:cs="Times New Roman"/>
          <w:sz w:val="24"/>
          <w:szCs w:val="24"/>
        </w:rPr>
        <w:t>nowledge of Turkish public procurement rules</w:t>
      </w:r>
      <w:r w:rsidRPr="006875FE">
        <w:rPr>
          <w:rFonts w:ascii="Times New Roman" w:hAnsi="Times New Roman" w:cs="Times New Roman"/>
          <w:sz w:val="24"/>
          <w:szCs w:val="24"/>
        </w:rPr>
        <w:t xml:space="preserve"> </w:t>
      </w:r>
      <w:r w:rsidR="00611FC0">
        <w:rPr>
          <w:rFonts w:ascii="Times New Roman" w:hAnsi="Times New Roman" w:cs="Times New Roman"/>
          <w:sz w:val="24"/>
          <w:szCs w:val="24"/>
        </w:rPr>
        <w:t>and th</w:t>
      </w:r>
      <w:r w:rsidR="00B70225">
        <w:rPr>
          <w:rFonts w:ascii="Times New Roman" w:hAnsi="Times New Roman" w:cs="Times New Roman"/>
          <w:sz w:val="24"/>
          <w:szCs w:val="24"/>
        </w:rPr>
        <w:t xml:space="preserve">e Public Financial Management and Control Law </w:t>
      </w:r>
      <w:r w:rsidRPr="006875FE">
        <w:rPr>
          <w:rFonts w:ascii="Times New Roman" w:hAnsi="Times New Roman" w:cs="Times New Roman"/>
          <w:sz w:val="24"/>
          <w:szCs w:val="24"/>
        </w:rPr>
        <w:t>is an asset</w:t>
      </w:r>
      <w:r w:rsidR="005562A6" w:rsidRPr="006875FE">
        <w:rPr>
          <w:rFonts w:ascii="Times New Roman" w:hAnsi="Times New Roman" w:cs="Times New Roman"/>
          <w:sz w:val="24"/>
          <w:szCs w:val="24"/>
        </w:rPr>
        <w:t>,</w:t>
      </w:r>
    </w:p>
    <w:p w14:paraId="196B3D79" w14:textId="6CBE5C43" w:rsidR="002A2505" w:rsidRPr="006875FE" w:rsidRDefault="002A2505" w:rsidP="00E96378">
      <w:pPr>
        <w:numPr>
          <w:ilvl w:val="0"/>
          <w:numId w:val="1"/>
        </w:numPr>
        <w:jc w:val="both"/>
        <w:rPr>
          <w:rFonts w:ascii="Times New Roman" w:hAnsi="Times New Roman" w:cs="Times New Roman"/>
          <w:sz w:val="24"/>
          <w:szCs w:val="24"/>
        </w:rPr>
      </w:pPr>
      <w:r w:rsidRPr="006875FE">
        <w:rPr>
          <w:rFonts w:ascii="Times New Roman" w:hAnsi="Times New Roman" w:cs="Times New Roman"/>
          <w:sz w:val="24"/>
          <w:szCs w:val="24"/>
        </w:rPr>
        <w:t>Knowledge of using the World Bank’s Systematic Tracking of Exchanges in Procurement (STEP) is an asset;</w:t>
      </w:r>
    </w:p>
    <w:p w14:paraId="2059D8C3" w14:textId="77777777" w:rsidR="005562A6" w:rsidRPr="006875FE" w:rsidRDefault="005562A6" w:rsidP="00E96378">
      <w:pPr>
        <w:numPr>
          <w:ilvl w:val="0"/>
          <w:numId w:val="1"/>
        </w:numPr>
        <w:jc w:val="both"/>
        <w:rPr>
          <w:rFonts w:ascii="Times New Roman" w:hAnsi="Times New Roman" w:cs="Times New Roman"/>
          <w:sz w:val="24"/>
          <w:szCs w:val="24"/>
        </w:rPr>
      </w:pPr>
      <w:r w:rsidRPr="006875FE">
        <w:rPr>
          <w:rFonts w:ascii="Times New Roman" w:hAnsi="Times New Roman" w:cs="Times New Roman"/>
          <w:sz w:val="24"/>
          <w:szCs w:val="24"/>
        </w:rPr>
        <w:t>Fluency in written and oral English and Turkish,</w:t>
      </w:r>
    </w:p>
    <w:p w14:paraId="31DD62BE" w14:textId="77777777" w:rsidR="005562A6" w:rsidRPr="006875FE" w:rsidRDefault="005562A6" w:rsidP="00E96378">
      <w:pPr>
        <w:numPr>
          <w:ilvl w:val="0"/>
          <w:numId w:val="1"/>
        </w:numPr>
        <w:jc w:val="both"/>
        <w:rPr>
          <w:rFonts w:ascii="Times New Roman" w:hAnsi="Times New Roman" w:cs="Times New Roman"/>
          <w:sz w:val="24"/>
          <w:szCs w:val="24"/>
        </w:rPr>
      </w:pPr>
      <w:r w:rsidRPr="006875FE">
        <w:rPr>
          <w:rFonts w:ascii="Times New Roman" w:hAnsi="Times New Roman" w:cs="Times New Roman"/>
          <w:sz w:val="24"/>
          <w:szCs w:val="24"/>
        </w:rPr>
        <w:t xml:space="preserve">Profıciency in key computer applications, e.g., MS </w:t>
      </w:r>
      <w:r w:rsidR="0023017E" w:rsidRPr="006875FE">
        <w:rPr>
          <w:rFonts w:ascii="Times New Roman" w:hAnsi="Times New Roman" w:cs="Times New Roman"/>
          <w:sz w:val="24"/>
          <w:szCs w:val="24"/>
        </w:rPr>
        <w:t>Office.</w:t>
      </w:r>
    </w:p>
    <w:p w14:paraId="1521EBD1" w14:textId="77777777" w:rsidR="005562A6" w:rsidRPr="006875FE" w:rsidRDefault="005562A6" w:rsidP="00E96378">
      <w:pPr>
        <w:numPr>
          <w:ilvl w:val="0"/>
          <w:numId w:val="1"/>
        </w:numPr>
        <w:jc w:val="both"/>
        <w:rPr>
          <w:rFonts w:ascii="Times New Roman" w:hAnsi="Times New Roman" w:cs="Times New Roman"/>
          <w:sz w:val="24"/>
          <w:szCs w:val="24"/>
        </w:rPr>
      </w:pPr>
      <w:r w:rsidRPr="006875FE">
        <w:rPr>
          <w:rFonts w:ascii="Times New Roman" w:hAnsi="Times New Roman" w:cs="Times New Roman"/>
          <w:sz w:val="24"/>
          <w:szCs w:val="24"/>
        </w:rPr>
        <w:t>Ability to travel without restriction,</w:t>
      </w:r>
    </w:p>
    <w:p w14:paraId="51606DC4" w14:textId="77777777" w:rsidR="005562A6" w:rsidRPr="006875FE" w:rsidRDefault="005562A6" w:rsidP="00E96378">
      <w:pPr>
        <w:numPr>
          <w:ilvl w:val="0"/>
          <w:numId w:val="1"/>
        </w:numPr>
        <w:jc w:val="both"/>
        <w:rPr>
          <w:rFonts w:ascii="Times New Roman" w:hAnsi="Times New Roman" w:cs="Times New Roman"/>
          <w:sz w:val="24"/>
          <w:szCs w:val="24"/>
        </w:rPr>
      </w:pPr>
      <w:r w:rsidRPr="006875FE">
        <w:rPr>
          <w:rFonts w:ascii="Times New Roman" w:hAnsi="Times New Roman" w:cs="Times New Roman"/>
          <w:sz w:val="24"/>
          <w:szCs w:val="24"/>
        </w:rPr>
        <w:t>Teamwork skills,</w:t>
      </w:r>
    </w:p>
    <w:p w14:paraId="7B5FE4EC" w14:textId="77777777" w:rsidR="005562A6" w:rsidRPr="006875FE" w:rsidRDefault="005562A6" w:rsidP="00E96378">
      <w:pPr>
        <w:numPr>
          <w:ilvl w:val="0"/>
          <w:numId w:val="1"/>
        </w:numPr>
        <w:jc w:val="both"/>
        <w:rPr>
          <w:rFonts w:ascii="Times New Roman" w:hAnsi="Times New Roman" w:cs="Times New Roman"/>
          <w:sz w:val="24"/>
          <w:szCs w:val="24"/>
        </w:rPr>
      </w:pPr>
      <w:r w:rsidRPr="006875FE">
        <w:rPr>
          <w:rFonts w:ascii="Times New Roman" w:hAnsi="Times New Roman" w:cs="Times New Roman"/>
          <w:sz w:val="24"/>
          <w:szCs w:val="24"/>
        </w:rPr>
        <w:t>Analytical thinking and problem-solving skills,</w:t>
      </w:r>
    </w:p>
    <w:p w14:paraId="28DE2114" w14:textId="77777777" w:rsidR="005562A6" w:rsidRPr="006875FE" w:rsidRDefault="005562A6" w:rsidP="00E96378">
      <w:pPr>
        <w:numPr>
          <w:ilvl w:val="0"/>
          <w:numId w:val="1"/>
        </w:numPr>
        <w:jc w:val="both"/>
        <w:rPr>
          <w:rFonts w:ascii="Times New Roman" w:hAnsi="Times New Roman" w:cs="Times New Roman"/>
          <w:sz w:val="24"/>
          <w:szCs w:val="24"/>
        </w:rPr>
      </w:pPr>
      <w:r w:rsidRPr="006875FE">
        <w:rPr>
          <w:rFonts w:ascii="Times New Roman" w:hAnsi="Times New Roman" w:cs="Times New Roman"/>
          <w:sz w:val="24"/>
          <w:szCs w:val="24"/>
        </w:rPr>
        <w:t>Completed military service for male candidates.</w:t>
      </w:r>
    </w:p>
    <w:p w14:paraId="0563C737" w14:textId="77777777" w:rsidR="0080094E" w:rsidRDefault="0080094E" w:rsidP="00AE7973">
      <w:pPr>
        <w:jc w:val="both"/>
        <w:rPr>
          <w:rFonts w:ascii="Times New Roman" w:hAnsi="Times New Roman" w:cs="Times New Roman"/>
          <w:b/>
          <w:bCs/>
          <w:sz w:val="24"/>
          <w:szCs w:val="24"/>
        </w:rPr>
      </w:pPr>
    </w:p>
    <w:p w14:paraId="4516C762" w14:textId="5C856AEC" w:rsidR="00AE7973" w:rsidRPr="006875FE" w:rsidRDefault="00AE7973" w:rsidP="00AE7973">
      <w:pPr>
        <w:jc w:val="both"/>
        <w:rPr>
          <w:rFonts w:ascii="Times New Roman" w:hAnsi="Times New Roman" w:cs="Times New Roman"/>
          <w:b/>
          <w:bCs/>
          <w:sz w:val="24"/>
          <w:szCs w:val="24"/>
        </w:rPr>
      </w:pPr>
      <w:r w:rsidRPr="006875FE">
        <w:rPr>
          <w:rFonts w:ascii="Times New Roman" w:hAnsi="Times New Roman" w:cs="Times New Roman"/>
          <w:b/>
          <w:bCs/>
          <w:sz w:val="24"/>
          <w:szCs w:val="24"/>
        </w:rPr>
        <w:t>METHODOLOGY</w:t>
      </w:r>
    </w:p>
    <w:p w14:paraId="10B4625A" w14:textId="77777777" w:rsidR="007D54CE" w:rsidRPr="00447F18" w:rsidRDefault="007D54CE" w:rsidP="007D54CE">
      <w:pPr>
        <w:pStyle w:val="Default"/>
        <w:spacing w:before="120" w:after="120"/>
        <w:jc w:val="both"/>
        <w:rPr>
          <w:color w:val="auto"/>
        </w:rPr>
      </w:pPr>
      <w:r w:rsidRPr="00447F18">
        <w:rPr>
          <w:color w:val="auto"/>
        </w:rPr>
        <w:t xml:space="preserve">The consultant will be hired following the guidance of World Bank’s Regulations for IPF Borrowers” – </w:t>
      </w:r>
      <w:r w:rsidRPr="007D083A">
        <w:rPr>
          <w:color w:val="auto"/>
        </w:rPr>
        <w:t>November 2020 (“Procurement Regulations”).</w:t>
      </w:r>
      <w:r w:rsidRPr="00447F18">
        <w:rPr>
          <w:color w:val="auto"/>
        </w:rPr>
        <w:t xml:space="preserve"> The contracted position will be the Monitoring and Evaluation Expert of </w:t>
      </w:r>
      <w:r>
        <w:rPr>
          <w:color w:val="auto"/>
        </w:rPr>
        <w:t>UTP</w:t>
      </w:r>
      <w:r w:rsidRPr="00447F18">
        <w:rPr>
          <w:color w:val="auto"/>
        </w:rPr>
        <w:t>'s P</w:t>
      </w:r>
      <w:r>
        <w:rPr>
          <w:color w:val="auto"/>
        </w:rPr>
        <w:t>MU</w:t>
      </w:r>
      <w:r w:rsidRPr="00447F18">
        <w:rPr>
          <w:color w:val="auto"/>
        </w:rPr>
        <w:t xml:space="preserve"> in Ankara. The contract will be signed between the </w:t>
      </w:r>
      <w:r>
        <w:rPr>
          <w:color w:val="auto"/>
        </w:rPr>
        <w:t xml:space="preserve">Urban Transformation Presidency </w:t>
      </w:r>
      <w:r w:rsidRPr="00447F18">
        <w:rPr>
          <w:color w:val="auto"/>
        </w:rPr>
        <w:t>of MoEU</w:t>
      </w:r>
      <w:r>
        <w:rPr>
          <w:color w:val="auto"/>
        </w:rPr>
        <w:t>CC</w:t>
      </w:r>
      <w:r w:rsidRPr="00447F18">
        <w:rPr>
          <w:color w:val="auto"/>
        </w:rPr>
        <w:t xml:space="preserve"> or his designee and the consultant. </w:t>
      </w:r>
    </w:p>
    <w:p w14:paraId="22325829" w14:textId="5E7FCF68" w:rsidR="005562A6" w:rsidRPr="006875FE" w:rsidRDefault="005562A6" w:rsidP="006E1C3D">
      <w:pPr>
        <w:ind w:left="708"/>
        <w:jc w:val="both"/>
        <w:rPr>
          <w:rFonts w:ascii="Times New Roman" w:hAnsi="Times New Roman" w:cs="Times New Roman"/>
          <w:sz w:val="24"/>
          <w:szCs w:val="24"/>
        </w:rPr>
      </w:pPr>
    </w:p>
    <w:p w14:paraId="006CE6B4" w14:textId="6844B4C0" w:rsidR="00D30F1B" w:rsidRPr="006875FE" w:rsidRDefault="00D65225" w:rsidP="00D30F1B">
      <w:pPr>
        <w:spacing w:after="0" w:line="240" w:lineRule="auto"/>
        <w:jc w:val="both"/>
        <w:rPr>
          <w:rFonts w:ascii="Times New Roman" w:hAnsi="Times New Roman" w:cs="Times New Roman"/>
          <w:b/>
          <w:sz w:val="24"/>
          <w:szCs w:val="24"/>
          <w:lang w:val="en-US"/>
        </w:rPr>
      </w:pPr>
      <w:r w:rsidRPr="006875FE">
        <w:rPr>
          <w:rFonts w:ascii="Times New Roman" w:hAnsi="Times New Roman" w:cs="Times New Roman"/>
          <w:b/>
          <w:sz w:val="24"/>
          <w:szCs w:val="24"/>
          <w:lang w:val="en-US"/>
        </w:rPr>
        <w:t>APPLICATION</w:t>
      </w:r>
    </w:p>
    <w:p w14:paraId="6CDB37A4" w14:textId="1672C5FF" w:rsidR="00D30F1B" w:rsidRPr="006875FE" w:rsidRDefault="00D30F1B" w:rsidP="00D30F1B">
      <w:pPr>
        <w:pStyle w:val="Default"/>
        <w:spacing w:before="120" w:after="120"/>
        <w:jc w:val="both"/>
        <w:rPr>
          <w:color w:val="auto"/>
        </w:rPr>
      </w:pPr>
      <w:r w:rsidRPr="006875FE">
        <w:t>Curriculum vitae</w:t>
      </w:r>
      <w:r w:rsidRPr="006875FE">
        <w:rPr>
          <w:lang w:val="en-US"/>
        </w:rPr>
        <w:t xml:space="preserve"> (CV) in English in the format given below together with a one-page application letter </w:t>
      </w:r>
      <w:r w:rsidRPr="006875FE">
        <w:rPr>
          <w:rFonts w:eastAsia="Times New Roman"/>
          <w:color w:val="auto"/>
          <w:spacing w:val="-2"/>
          <w:lang w:val="en-US"/>
        </w:rPr>
        <w:t xml:space="preserve">must be delivered to the address below in person or by e-mail, indicating the title and the reference code of the applied position in the subject line. </w:t>
      </w:r>
      <w:r w:rsidR="00FA5017">
        <w:rPr>
          <w:rFonts w:eastAsia="Times New Roman"/>
          <w:b/>
          <w:spacing w:val="-2"/>
          <w:lang w:val="en-US"/>
        </w:rPr>
        <w:t xml:space="preserve">The deadline for </w:t>
      </w:r>
      <w:r w:rsidR="007326BD">
        <w:rPr>
          <w:rFonts w:eastAsia="Times New Roman"/>
          <w:b/>
          <w:spacing w:val="-2"/>
          <w:lang w:val="en-US"/>
        </w:rPr>
        <w:t xml:space="preserve">application is </w:t>
      </w:r>
      <w:proofErr w:type="gramStart"/>
      <w:r w:rsidR="00DA6815">
        <w:rPr>
          <w:rFonts w:eastAsia="Times New Roman"/>
          <w:b/>
          <w:spacing w:val="-2"/>
          <w:lang w:val="en-US"/>
        </w:rPr>
        <w:t xml:space="preserve">April </w:t>
      </w:r>
      <w:r w:rsidR="00DA6815" w:rsidRPr="00DA6815">
        <w:rPr>
          <w:rFonts w:eastAsia="Times New Roman"/>
          <w:b/>
          <w:spacing w:val="-2"/>
          <w:lang w:val="en-US"/>
        </w:rPr>
        <w:t xml:space="preserve"> 2</w:t>
      </w:r>
      <w:r w:rsidR="00DA6815">
        <w:rPr>
          <w:rFonts w:eastAsia="Times New Roman"/>
          <w:b/>
          <w:spacing w:val="-2"/>
          <w:lang w:val="en-US"/>
        </w:rPr>
        <w:t>6</w:t>
      </w:r>
      <w:proofErr w:type="gramEnd"/>
      <w:r w:rsidR="00DA6815" w:rsidRPr="00DA6815">
        <w:rPr>
          <w:rFonts w:eastAsia="Times New Roman"/>
          <w:b/>
          <w:spacing w:val="-2"/>
          <w:lang w:val="en-US"/>
        </w:rPr>
        <w:t>, 202</w:t>
      </w:r>
      <w:r w:rsidR="00DA6815">
        <w:rPr>
          <w:rFonts w:eastAsia="Times New Roman"/>
          <w:b/>
          <w:spacing w:val="-2"/>
          <w:lang w:val="en-US"/>
        </w:rPr>
        <w:t>4</w:t>
      </w:r>
      <w:r w:rsidR="00DA6815" w:rsidRPr="00DA6815">
        <w:rPr>
          <w:rFonts w:eastAsia="Times New Roman"/>
          <w:b/>
          <w:spacing w:val="-2"/>
          <w:lang w:val="en-US"/>
        </w:rPr>
        <w:t>; 18:00 p.m. local time.</w:t>
      </w:r>
    </w:p>
    <w:p w14:paraId="30F28DE2" w14:textId="77777777" w:rsidR="00D30F1B" w:rsidRPr="006875FE" w:rsidRDefault="00D30F1B" w:rsidP="00D30F1B">
      <w:pPr>
        <w:pStyle w:val="Default"/>
        <w:spacing w:before="120" w:after="120"/>
        <w:jc w:val="both"/>
        <w:rPr>
          <w:color w:val="auto"/>
        </w:rPr>
      </w:pPr>
    </w:p>
    <w:p w14:paraId="325ABB2E" w14:textId="77777777" w:rsidR="007D54CE" w:rsidRPr="00137237" w:rsidRDefault="007D54CE" w:rsidP="007D54CE">
      <w:pPr>
        <w:pStyle w:val="Default"/>
        <w:rPr>
          <w:color w:val="auto"/>
        </w:rPr>
      </w:pPr>
      <w:r w:rsidRPr="00137237">
        <w:rPr>
          <w:color w:val="auto"/>
        </w:rPr>
        <w:t>Ministry of Environment Urbanization</w:t>
      </w:r>
      <w:r w:rsidRPr="003D2FDA">
        <w:rPr>
          <w:color w:val="auto"/>
        </w:rPr>
        <w:t xml:space="preserve"> and Climate Change</w:t>
      </w:r>
    </w:p>
    <w:p w14:paraId="5DCBA35C" w14:textId="77777777" w:rsidR="007D54CE" w:rsidRDefault="007D54CE" w:rsidP="007D54CE">
      <w:pPr>
        <w:rPr>
          <w:rFonts w:ascii="Times New Roman" w:hAnsi="Times New Roman"/>
          <w:bCs/>
          <w:sz w:val="24"/>
          <w:szCs w:val="24"/>
        </w:rPr>
      </w:pPr>
      <w:r>
        <w:rPr>
          <w:rFonts w:ascii="Times New Roman" w:hAnsi="Times New Roman"/>
          <w:bCs/>
          <w:sz w:val="24"/>
          <w:szCs w:val="24"/>
        </w:rPr>
        <w:t>Urban Transformation Presidency</w:t>
      </w:r>
    </w:p>
    <w:p w14:paraId="6846DD7B" w14:textId="77777777" w:rsidR="007D54CE" w:rsidRPr="00137237" w:rsidRDefault="007D54CE" w:rsidP="007D54CE">
      <w:pPr>
        <w:rPr>
          <w:rFonts w:ascii="Times New Roman" w:hAnsi="Times New Roman"/>
          <w:bCs/>
          <w:sz w:val="24"/>
          <w:szCs w:val="24"/>
        </w:rPr>
      </w:pPr>
      <w:r w:rsidRPr="00E973A9">
        <w:rPr>
          <w:rFonts w:ascii="Times New Roman" w:hAnsi="Times New Roman"/>
          <w:bCs/>
          <w:sz w:val="24"/>
          <w:szCs w:val="24"/>
        </w:rPr>
        <w:t>Department of External Financing</w:t>
      </w:r>
    </w:p>
    <w:p w14:paraId="5A77CEFB" w14:textId="77777777" w:rsidR="00D30F1B" w:rsidRPr="006875FE" w:rsidRDefault="00D30F1B" w:rsidP="00D30F1B">
      <w:pPr>
        <w:suppressAutoHyphens/>
        <w:rPr>
          <w:rFonts w:ascii="Times New Roman" w:hAnsi="Times New Roman" w:cs="Times New Roman"/>
          <w:iCs/>
          <w:spacing w:val="-2"/>
          <w:sz w:val="24"/>
          <w:szCs w:val="24"/>
        </w:rPr>
      </w:pPr>
    </w:p>
    <w:p w14:paraId="414C47A1" w14:textId="77777777" w:rsidR="00D30F1B" w:rsidRPr="006875FE" w:rsidRDefault="00D30F1B" w:rsidP="00D30F1B">
      <w:pPr>
        <w:suppressAutoHyphens/>
        <w:rPr>
          <w:rFonts w:ascii="Times New Roman" w:hAnsi="Times New Roman" w:cs="Times New Roman"/>
          <w:iCs/>
          <w:spacing w:val="-2"/>
          <w:sz w:val="24"/>
          <w:szCs w:val="24"/>
        </w:rPr>
      </w:pPr>
      <w:r w:rsidRPr="006875FE">
        <w:rPr>
          <w:rFonts w:ascii="Times New Roman" w:hAnsi="Times New Roman" w:cs="Times New Roman"/>
          <w:iCs/>
          <w:spacing w:val="-2"/>
          <w:sz w:val="24"/>
          <w:szCs w:val="24"/>
        </w:rPr>
        <w:lastRenderedPageBreak/>
        <w:t xml:space="preserve">Attn: </w:t>
      </w:r>
    </w:p>
    <w:p w14:paraId="4950708D" w14:textId="77777777" w:rsidR="00885CF2" w:rsidRPr="00885CF2" w:rsidRDefault="00885CF2" w:rsidP="00885CF2">
      <w:pPr>
        <w:jc w:val="both"/>
        <w:rPr>
          <w:rFonts w:ascii="Times New Roman" w:eastAsia="Calibri" w:hAnsi="Times New Roman" w:cs="Times New Roman"/>
          <w:sz w:val="24"/>
          <w:szCs w:val="24"/>
        </w:rPr>
      </w:pPr>
      <w:r w:rsidRPr="00885CF2">
        <w:rPr>
          <w:rFonts w:ascii="Times New Roman" w:eastAsia="Calibri" w:hAnsi="Times New Roman" w:cs="Times New Roman"/>
          <w:sz w:val="24"/>
          <w:szCs w:val="24"/>
        </w:rPr>
        <w:t xml:space="preserve">Mustafa Kemal Mah. 2082. Cadde No: 52 Kat: 11  </w:t>
      </w:r>
    </w:p>
    <w:p w14:paraId="2DFA9EA0" w14:textId="77777777" w:rsidR="00885CF2" w:rsidRPr="00885CF2" w:rsidRDefault="00885CF2" w:rsidP="00885CF2">
      <w:pPr>
        <w:jc w:val="both"/>
        <w:rPr>
          <w:rFonts w:ascii="Times New Roman" w:eastAsia="Calibri" w:hAnsi="Times New Roman" w:cs="Times New Roman"/>
          <w:sz w:val="24"/>
          <w:szCs w:val="24"/>
        </w:rPr>
      </w:pPr>
      <w:r w:rsidRPr="00885CF2">
        <w:rPr>
          <w:rFonts w:ascii="Times New Roman" w:eastAsia="Calibri" w:hAnsi="Times New Roman" w:cs="Times New Roman"/>
          <w:sz w:val="24"/>
          <w:szCs w:val="24"/>
        </w:rPr>
        <w:t xml:space="preserve">Çankaya / Ankara </w:t>
      </w:r>
    </w:p>
    <w:p w14:paraId="02A42BF5" w14:textId="77777777" w:rsidR="00885CF2" w:rsidRPr="00885CF2" w:rsidRDefault="00885CF2" w:rsidP="00885CF2">
      <w:pPr>
        <w:jc w:val="both"/>
        <w:rPr>
          <w:rFonts w:ascii="Times New Roman" w:eastAsia="Calibri" w:hAnsi="Times New Roman" w:cs="Times New Roman"/>
          <w:sz w:val="24"/>
          <w:szCs w:val="24"/>
        </w:rPr>
      </w:pPr>
      <w:r w:rsidRPr="00885CF2">
        <w:rPr>
          <w:rFonts w:ascii="Times New Roman" w:eastAsia="Calibri" w:hAnsi="Times New Roman" w:cs="Times New Roman"/>
          <w:sz w:val="24"/>
          <w:szCs w:val="24"/>
        </w:rPr>
        <w:t>Tel: 0312 410 77 07</w:t>
      </w:r>
    </w:p>
    <w:p w14:paraId="6F370295" w14:textId="77777777" w:rsidR="00885CF2" w:rsidRPr="00885CF2" w:rsidRDefault="00885CF2" w:rsidP="00885CF2">
      <w:pPr>
        <w:jc w:val="both"/>
        <w:rPr>
          <w:rFonts w:ascii="Times New Roman" w:eastAsia="Calibri" w:hAnsi="Times New Roman" w:cs="Times New Roman"/>
          <w:sz w:val="24"/>
          <w:szCs w:val="24"/>
        </w:rPr>
      </w:pPr>
      <w:r w:rsidRPr="00885CF2">
        <w:rPr>
          <w:rFonts w:ascii="Times New Roman" w:eastAsia="Calibri" w:hAnsi="Times New Roman" w:cs="Times New Roman"/>
          <w:sz w:val="24"/>
          <w:szCs w:val="24"/>
        </w:rPr>
        <w:t>E-mail: donusumpyb@csb.gov.tr</w:t>
      </w:r>
    </w:p>
    <w:p w14:paraId="3ADC9EE6" w14:textId="2C6B1142" w:rsidR="00D30F1B" w:rsidRPr="006875FE" w:rsidRDefault="00885CF2" w:rsidP="00885CF2">
      <w:pPr>
        <w:jc w:val="both"/>
        <w:rPr>
          <w:rFonts w:ascii="Times New Roman" w:hAnsi="Times New Roman" w:cs="Times New Roman"/>
          <w:sz w:val="24"/>
          <w:szCs w:val="24"/>
        </w:rPr>
      </w:pPr>
      <w:proofErr w:type="gramStart"/>
      <w:r w:rsidRPr="00885CF2">
        <w:rPr>
          <w:rFonts w:ascii="Times New Roman" w:eastAsia="Calibri" w:hAnsi="Times New Roman" w:cs="Times New Roman"/>
          <w:sz w:val="24"/>
          <w:szCs w:val="24"/>
        </w:rPr>
        <w:t>web</w:t>
      </w:r>
      <w:proofErr w:type="gramEnd"/>
      <w:r w:rsidRPr="00885CF2">
        <w:rPr>
          <w:rFonts w:ascii="Times New Roman" w:eastAsia="Calibri" w:hAnsi="Times New Roman" w:cs="Times New Roman"/>
          <w:sz w:val="24"/>
          <w:szCs w:val="24"/>
        </w:rPr>
        <w:t>-site: kentseldirenclilik.csb.gov.tr</w:t>
      </w:r>
    </w:p>
    <w:p w14:paraId="70AE44BB" w14:textId="77777777" w:rsidR="007D54CE" w:rsidRPr="003D2FDA" w:rsidRDefault="007D54CE" w:rsidP="007D54CE">
      <w:pPr>
        <w:pStyle w:val="Default"/>
        <w:spacing w:before="120" w:after="120"/>
        <w:jc w:val="both"/>
        <w:rPr>
          <w:color w:val="FF0000"/>
        </w:rPr>
      </w:pPr>
    </w:p>
    <w:p w14:paraId="6CE21D63" w14:textId="77777777" w:rsidR="007D54CE" w:rsidRDefault="007D54CE" w:rsidP="007D54CE">
      <w:pPr>
        <w:pStyle w:val="Default"/>
        <w:rPr>
          <w:color w:val="auto"/>
        </w:rPr>
      </w:pPr>
    </w:p>
    <w:p w14:paraId="232B45B9" w14:textId="77777777" w:rsidR="007D54CE" w:rsidRDefault="007D54CE" w:rsidP="007D54CE">
      <w:pPr>
        <w:pStyle w:val="Default"/>
        <w:rPr>
          <w:color w:val="auto"/>
        </w:rPr>
      </w:pPr>
    </w:p>
    <w:p w14:paraId="034F8E2C" w14:textId="77777777" w:rsidR="007D54CE" w:rsidRDefault="007D54CE" w:rsidP="007D54CE">
      <w:pPr>
        <w:pStyle w:val="Default"/>
        <w:rPr>
          <w:color w:val="auto"/>
        </w:rPr>
      </w:pPr>
    </w:p>
    <w:p w14:paraId="1536218E" w14:textId="77777777" w:rsidR="007D54CE" w:rsidRDefault="007D54CE" w:rsidP="007D54CE">
      <w:pPr>
        <w:pStyle w:val="Default"/>
        <w:rPr>
          <w:color w:val="auto"/>
        </w:rPr>
      </w:pPr>
    </w:p>
    <w:p w14:paraId="3E0D94EB" w14:textId="77777777" w:rsidR="007D54CE" w:rsidRDefault="007D54CE" w:rsidP="007D54CE">
      <w:pPr>
        <w:pStyle w:val="Default"/>
        <w:rPr>
          <w:color w:val="auto"/>
        </w:rPr>
      </w:pPr>
    </w:p>
    <w:p w14:paraId="461E6B65" w14:textId="77777777" w:rsidR="007D54CE" w:rsidRDefault="007D54CE" w:rsidP="007D54CE">
      <w:pPr>
        <w:pStyle w:val="Default"/>
        <w:rPr>
          <w:color w:val="auto"/>
        </w:rPr>
      </w:pPr>
    </w:p>
    <w:p w14:paraId="6B8DECFE" w14:textId="77777777" w:rsidR="007D54CE" w:rsidRPr="003D2FDA" w:rsidRDefault="007D54CE" w:rsidP="007D54CE">
      <w:pPr>
        <w:jc w:val="both"/>
        <w:rPr>
          <w:rFonts w:ascii="Times New Roman" w:hAnsi="Times New Roman"/>
          <w:color w:val="FF0000"/>
          <w:sz w:val="24"/>
          <w:szCs w:val="24"/>
        </w:rPr>
      </w:pPr>
    </w:p>
    <w:p w14:paraId="3EC9AFDB" w14:textId="01ABA874" w:rsidR="007D54CE" w:rsidRPr="00013C3B" w:rsidRDefault="007D54CE" w:rsidP="007D54CE">
      <w:pPr>
        <w:pStyle w:val="KonuBal"/>
        <w:ind w:left="1416" w:firstLine="708"/>
        <w:jc w:val="left"/>
        <w:rPr>
          <w:sz w:val="24"/>
        </w:rPr>
      </w:pPr>
      <w:r w:rsidRPr="00013C3B">
        <w:rPr>
          <w:sz w:val="24"/>
        </w:rPr>
        <w:t>SAMPLE CURRICULUM VITAE</w:t>
      </w:r>
    </w:p>
    <w:p w14:paraId="5A6C2778" w14:textId="77777777" w:rsidR="007D54CE" w:rsidRPr="00013C3B" w:rsidRDefault="007D54CE" w:rsidP="007D54CE">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7D54CE" w:rsidRPr="00013C3B" w14:paraId="234CF223" w14:textId="77777777" w:rsidTr="00D91486">
        <w:tc>
          <w:tcPr>
            <w:tcW w:w="2667" w:type="dxa"/>
            <w:gridSpan w:val="2"/>
            <w:hideMark/>
          </w:tcPr>
          <w:p w14:paraId="0233084E"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Name of Staff</w:t>
            </w:r>
          </w:p>
        </w:tc>
        <w:tc>
          <w:tcPr>
            <w:tcW w:w="282" w:type="dxa"/>
            <w:hideMark/>
          </w:tcPr>
          <w:p w14:paraId="7AD2466A"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6FE4458C"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09FED24B" w14:textId="77777777" w:rsidTr="00D91486">
        <w:tc>
          <w:tcPr>
            <w:tcW w:w="2667" w:type="dxa"/>
            <w:gridSpan w:val="2"/>
            <w:hideMark/>
          </w:tcPr>
          <w:p w14:paraId="59F2004E"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Profession</w:t>
            </w:r>
          </w:p>
        </w:tc>
        <w:tc>
          <w:tcPr>
            <w:tcW w:w="282" w:type="dxa"/>
            <w:hideMark/>
          </w:tcPr>
          <w:p w14:paraId="34029723"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626CFBA5"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22BDF15D" w14:textId="77777777" w:rsidTr="00D91486">
        <w:tc>
          <w:tcPr>
            <w:tcW w:w="2667" w:type="dxa"/>
            <w:gridSpan w:val="2"/>
            <w:hideMark/>
          </w:tcPr>
          <w:p w14:paraId="0FD64990"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Date and Place of Birth</w:t>
            </w:r>
          </w:p>
        </w:tc>
        <w:tc>
          <w:tcPr>
            <w:tcW w:w="282" w:type="dxa"/>
            <w:hideMark/>
          </w:tcPr>
          <w:p w14:paraId="2AD0C346"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25E0237B"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4E41D45B" w14:textId="77777777" w:rsidTr="00D91486">
        <w:tc>
          <w:tcPr>
            <w:tcW w:w="2667" w:type="dxa"/>
            <w:gridSpan w:val="2"/>
            <w:hideMark/>
          </w:tcPr>
          <w:p w14:paraId="6BE141CB"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Civil Status</w:t>
            </w:r>
          </w:p>
        </w:tc>
        <w:tc>
          <w:tcPr>
            <w:tcW w:w="282" w:type="dxa"/>
            <w:hideMark/>
          </w:tcPr>
          <w:p w14:paraId="3BA5EDC0"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679EB2E4"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2A21DFE9" w14:textId="77777777" w:rsidTr="00D91486">
        <w:tc>
          <w:tcPr>
            <w:tcW w:w="2667" w:type="dxa"/>
            <w:gridSpan w:val="2"/>
            <w:hideMark/>
          </w:tcPr>
          <w:p w14:paraId="4E7C86BE"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Home Address</w:t>
            </w:r>
          </w:p>
        </w:tc>
        <w:tc>
          <w:tcPr>
            <w:tcW w:w="282" w:type="dxa"/>
            <w:hideMark/>
          </w:tcPr>
          <w:p w14:paraId="1A49FF24"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23CDD2EF"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6D5DE94D" w14:textId="77777777" w:rsidTr="00D91486">
        <w:tc>
          <w:tcPr>
            <w:tcW w:w="1526" w:type="dxa"/>
            <w:vMerge w:val="restart"/>
            <w:hideMark/>
          </w:tcPr>
          <w:p w14:paraId="7097B340"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 xml:space="preserve">Phone </w:t>
            </w:r>
          </w:p>
        </w:tc>
        <w:tc>
          <w:tcPr>
            <w:tcW w:w="1141" w:type="dxa"/>
            <w:hideMark/>
          </w:tcPr>
          <w:p w14:paraId="06C494A4" w14:textId="77777777" w:rsidR="007D54CE" w:rsidRPr="00013C3B" w:rsidRDefault="007D54CE" w:rsidP="00D91486">
            <w:pPr>
              <w:tabs>
                <w:tab w:val="left" w:pos="3402"/>
              </w:tabs>
              <w:spacing w:before="60" w:after="60"/>
              <w:rPr>
                <w:rFonts w:ascii="Times New Roman" w:hAnsi="Times New Roman"/>
                <w:sz w:val="24"/>
                <w:szCs w:val="24"/>
              </w:rPr>
            </w:pPr>
            <w:proofErr w:type="gramStart"/>
            <w:r w:rsidRPr="00013C3B">
              <w:rPr>
                <w:rFonts w:ascii="Times New Roman" w:hAnsi="Times New Roman"/>
                <w:b/>
                <w:sz w:val="24"/>
                <w:szCs w:val="24"/>
              </w:rPr>
              <w:t>home</w:t>
            </w:r>
            <w:proofErr w:type="gramEnd"/>
          </w:p>
        </w:tc>
        <w:tc>
          <w:tcPr>
            <w:tcW w:w="282" w:type="dxa"/>
            <w:hideMark/>
          </w:tcPr>
          <w:p w14:paraId="3E870AC1"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5DB46A46"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402EB3DD" w14:textId="77777777" w:rsidTr="00D91486">
        <w:tc>
          <w:tcPr>
            <w:tcW w:w="0" w:type="auto"/>
            <w:vMerge/>
            <w:vAlign w:val="center"/>
            <w:hideMark/>
          </w:tcPr>
          <w:p w14:paraId="46CC2210" w14:textId="77777777" w:rsidR="007D54CE" w:rsidRPr="00013C3B" w:rsidRDefault="007D54CE" w:rsidP="00D91486">
            <w:pPr>
              <w:rPr>
                <w:rFonts w:ascii="Times New Roman" w:hAnsi="Times New Roman"/>
                <w:sz w:val="24"/>
                <w:szCs w:val="24"/>
              </w:rPr>
            </w:pPr>
          </w:p>
        </w:tc>
        <w:tc>
          <w:tcPr>
            <w:tcW w:w="1141" w:type="dxa"/>
            <w:hideMark/>
          </w:tcPr>
          <w:p w14:paraId="204399A7" w14:textId="77777777" w:rsidR="007D54CE" w:rsidRPr="00013C3B" w:rsidRDefault="007D54CE" w:rsidP="00D91486">
            <w:pPr>
              <w:tabs>
                <w:tab w:val="left" w:pos="3402"/>
              </w:tabs>
              <w:spacing w:before="60" w:after="60"/>
              <w:rPr>
                <w:rFonts w:ascii="Times New Roman" w:hAnsi="Times New Roman"/>
                <w:sz w:val="24"/>
                <w:szCs w:val="24"/>
              </w:rPr>
            </w:pPr>
            <w:proofErr w:type="gramStart"/>
            <w:r w:rsidRPr="00013C3B">
              <w:rPr>
                <w:rFonts w:ascii="Times New Roman" w:hAnsi="Times New Roman"/>
                <w:b/>
                <w:sz w:val="24"/>
                <w:szCs w:val="24"/>
              </w:rPr>
              <w:t>mobile</w:t>
            </w:r>
            <w:proofErr w:type="gramEnd"/>
          </w:p>
        </w:tc>
        <w:tc>
          <w:tcPr>
            <w:tcW w:w="282" w:type="dxa"/>
            <w:hideMark/>
          </w:tcPr>
          <w:p w14:paraId="5C6A6D57"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79F17BFE"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6E66511A" w14:textId="77777777" w:rsidTr="00D91486">
        <w:tc>
          <w:tcPr>
            <w:tcW w:w="2667" w:type="dxa"/>
            <w:gridSpan w:val="2"/>
            <w:hideMark/>
          </w:tcPr>
          <w:p w14:paraId="5AB6F109"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E-Mail</w:t>
            </w:r>
          </w:p>
        </w:tc>
        <w:tc>
          <w:tcPr>
            <w:tcW w:w="282" w:type="dxa"/>
            <w:hideMark/>
          </w:tcPr>
          <w:p w14:paraId="3749D89C"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2707B98E"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42716761" w14:textId="77777777" w:rsidTr="00D91486">
        <w:tc>
          <w:tcPr>
            <w:tcW w:w="2667" w:type="dxa"/>
            <w:gridSpan w:val="2"/>
            <w:hideMark/>
          </w:tcPr>
          <w:p w14:paraId="66424E73" w14:textId="77777777" w:rsidR="007D54CE" w:rsidRPr="00013C3B" w:rsidRDefault="007D54CE" w:rsidP="00D91486">
            <w:pPr>
              <w:tabs>
                <w:tab w:val="left" w:pos="3402"/>
              </w:tabs>
              <w:spacing w:before="60" w:after="60"/>
              <w:rPr>
                <w:rFonts w:ascii="Times New Roman" w:hAnsi="Times New Roman"/>
                <w:b/>
                <w:sz w:val="24"/>
                <w:szCs w:val="24"/>
              </w:rPr>
            </w:pPr>
            <w:r w:rsidRPr="00013C3B">
              <w:rPr>
                <w:rFonts w:ascii="Times New Roman" w:hAnsi="Times New Roman"/>
                <w:b/>
                <w:sz w:val="24"/>
                <w:szCs w:val="24"/>
              </w:rPr>
              <w:t>POSITION APPLIED</w:t>
            </w:r>
          </w:p>
        </w:tc>
        <w:tc>
          <w:tcPr>
            <w:tcW w:w="282" w:type="dxa"/>
            <w:hideMark/>
          </w:tcPr>
          <w:p w14:paraId="18C8834C"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5F61B534" w14:textId="77777777" w:rsidR="007D54CE" w:rsidRPr="00013C3B" w:rsidRDefault="007D54CE" w:rsidP="00D91486">
            <w:pPr>
              <w:tabs>
                <w:tab w:val="left" w:pos="3402"/>
              </w:tabs>
              <w:spacing w:before="60" w:after="60"/>
              <w:rPr>
                <w:rFonts w:ascii="Times New Roman" w:hAnsi="Times New Roman"/>
                <w:sz w:val="24"/>
                <w:szCs w:val="24"/>
              </w:rPr>
            </w:pPr>
          </w:p>
        </w:tc>
      </w:tr>
    </w:tbl>
    <w:p w14:paraId="1397C5C3" w14:textId="77777777" w:rsidR="007D54CE" w:rsidRPr="00013C3B" w:rsidRDefault="007D54CE" w:rsidP="007D54CE">
      <w:pPr>
        <w:tabs>
          <w:tab w:val="left" w:pos="3402"/>
          <w:tab w:val="left" w:pos="3969"/>
        </w:tabs>
        <w:rPr>
          <w:rFonts w:ascii="Times New Roman" w:hAnsi="Times New Roman"/>
          <w:sz w:val="24"/>
          <w:szCs w:val="24"/>
        </w:rPr>
      </w:pPr>
    </w:p>
    <w:p w14:paraId="408A954B" w14:textId="77777777" w:rsidR="007D54CE" w:rsidRPr="00013C3B" w:rsidRDefault="007D54CE" w:rsidP="007D54CE">
      <w:pPr>
        <w:tabs>
          <w:tab w:val="left" w:pos="3402"/>
          <w:tab w:val="left" w:pos="3969"/>
        </w:tabs>
        <w:rPr>
          <w:rFonts w:ascii="Times New Roman" w:hAnsi="Times New Roman"/>
          <w:b/>
          <w:sz w:val="24"/>
          <w:szCs w:val="24"/>
        </w:rPr>
      </w:pPr>
      <w:r w:rsidRPr="00013C3B">
        <w:rPr>
          <w:rFonts w:ascii="Times New Roman" w:hAnsi="Times New Roman"/>
          <w:b/>
          <w:sz w:val="24"/>
          <w:szCs w:val="24"/>
        </w:rPr>
        <w:t>KEY QUALIFICATIONS</w:t>
      </w:r>
    </w:p>
    <w:p w14:paraId="1F8E34B7" w14:textId="77777777" w:rsidR="007D54CE" w:rsidRPr="00013C3B" w:rsidRDefault="007D54CE" w:rsidP="007D54CE">
      <w:pPr>
        <w:tabs>
          <w:tab w:val="left" w:pos="3402"/>
          <w:tab w:val="left" w:pos="3969"/>
        </w:tabs>
        <w:rPr>
          <w:rFonts w:ascii="Times New Roman" w:hAnsi="Times New Roman"/>
          <w:sz w:val="24"/>
          <w:szCs w:val="24"/>
        </w:rPr>
      </w:pPr>
      <w:r w:rsidRPr="00013C3B">
        <w:rPr>
          <w:rFonts w:ascii="Times New Roman" w:hAnsi="Times New Roman"/>
          <w:sz w:val="24"/>
          <w:szCs w:val="24"/>
        </w:rPr>
        <w:t>Specific experience in:</w:t>
      </w:r>
    </w:p>
    <w:p w14:paraId="2D891B7C"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sz w:val="24"/>
          <w:szCs w:val="24"/>
        </w:rPr>
      </w:pPr>
    </w:p>
    <w:p w14:paraId="7FF03710"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sz w:val="24"/>
          <w:szCs w:val="24"/>
        </w:rPr>
      </w:pPr>
    </w:p>
    <w:p w14:paraId="3D7D6AE8"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sz w:val="24"/>
          <w:szCs w:val="24"/>
        </w:rPr>
      </w:pPr>
    </w:p>
    <w:p w14:paraId="0F7B1722"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sz w:val="24"/>
          <w:szCs w:val="24"/>
        </w:rPr>
      </w:pPr>
    </w:p>
    <w:p w14:paraId="00332675" w14:textId="77777777" w:rsidR="007D54CE" w:rsidRPr="00013C3B" w:rsidRDefault="007D54CE" w:rsidP="007D54CE">
      <w:pPr>
        <w:tabs>
          <w:tab w:val="left" w:pos="3402"/>
          <w:tab w:val="left" w:pos="3969"/>
        </w:tabs>
        <w:rPr>
          <w:rFonts w:ascii="Times New Roman" w:hAnsi="Times New Roman"/>
          <w:b/>
          <w:sz w:val="24"/>
          <w:szCs w:val="24"/>
        </w:rPr>
      </w:pPr>
    </w:p>
    <w:p w14:paraId="45570556" w14:textId="77777777" w:rsidR="007D54CE" w:rsidRPr="00013C3B" w:rsidRDefault="007D54CE" w:rsidP="007D54CE">
      <w:pPr>
        <w:tabs>
          <w:tab w:val="left" w:pos="3402"/>
          <w:tab w:val="left" w:pos="3969"/>
        </w:tabs>
        <w:rPr>
          <w:rFonts w:ascii="Times New Roman" w:hAnsi="Times New Roman"/>
          <w:b/>
          <w:sz w:val="24"/>
          <w:szCs w:val="24"/>
        </w:rPr>
      </w:pPr>
      <w:r w:rsidRPr="00013C3B">
        <w:rPr>
          <w:rFonts w:ascii="Times New Roman" w:hAnsi="Times New Roman"/>
          <w:b/>
          <w:sz w:val="24"/>
          <w:szCs w:val="24"/>
        </w:rPr>
        <w:lastRenderedPageBreak/>
        <w:t>EDUCATIONAL BACKGROUND</w:t>
      </w:r>
    </w:p>
    <w:p w14:paraId="36747BE0"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b/>
          <w:sz w:val="24"/>
          <w:szCs w:val="24"/>
        </w:rPr>
      </w:pPr>
    </w:p>
    <w:p w14:paraId="2DC11B1D"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b/>
          <w:sz w:val="24"/>
          <w:szCs w:val="24"/>
        </w:rPr>
      </w:pPr>
    </w:p>
    <w:p w14:paraId="643A0019"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sz w:val="24"/>
          <w:szCs w:val="24"/>
        </w:rPr>
      </w:pPr>
    </w:p>
    <w:p w14:paraId="2022B3BF"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sz w:val="24"/>
          <w:szCs w:val="24"/>
        </w:rPr>
      </w:pPr>
    </w:p>
    <w:p w14:paraId="6E56791B" w14:textId="77777777" w:rsidR="007D54CE" w:rsidRPr="00013C3B" w:rsidRDefault="007D54CE" w:rsidP="007D54CE">
      <w:pPr>
        <w:tabs>
          <w:tab w:val="left" w:pos="3402"/>
          <w:tab w:val="left" w:pos="3969"/>
        </w:tabs>
        <w:rPr>
          <w:rFonts w:ascii="Times New Roman" w:hAnsi="Times New Roman"/>
          <w:sz w:val="24"/>
          <w:szCs w:val="24"/>
        </w:rPr>
      </w:pPr>
    </w:p>
    <w:p w14:paraId="0670EF08" w14:textId="77777777" w:rsidR="007D54CE" w:rsidRPr="00013C3B" w:rsidRDefault="007D54CE" w:rsidP="007D54CE">
      <w:pPr>
        <w:tabs>
          <w:tab w:val="left" w:pos="3402"/>
          <w:tab w:val="left" w:pos="3969"/>
        </w:tabs>
        <w:rPr>
          <w:rFonts w:ascii="Times New Roman" w:hAnsi="Times New Roman"/>
          <w:b/>
          <w:sz w:val="24"/>
          <w:szCs w:val="24"/>
        </w:rPr>
      </w:pPr>
      <w:r w:rsidRPr="00013C3B">
        <w:rPr>
          <w:rFonts w:ascii="Times New Roman" w:hAnsi="Times New Roman"/>
          <w:b/>
          <w:sz w:val="24"/>
          <w:szCs w:val="24"/>
        </w:rPr>
        <w:t>PROFESSIONAL EXPERIENCES</w:t>
      </w:r>
    </w:p>
    <w:p w14:paraId="358EC0E0" w14:textId="77777777" w:rsidR="007D54CE" w:rsidRPr="00013C3B" w:rsidRDefault="007D54CE" w:rsidP="007D54CE">
      <w:pPr>
        <w:tabs>
          <w:tab w:val="left" w:pos="3686"/>
          <w:tab w:val="left" w:pos="3969"/>
        </w:tabs>
        <w:ind w:left="3402" w:hanging="3402"/>
        <w:rPr>
          <w:rFonts w:ascii="Times New Roman" w:hAnsi="Times New Roman"/>
          <w:b/>
          <w:sz w:val="24"/>
          <w:szCs w:val="24"/>
        </w:rPr>
      </w:pPr>
      <w:r w:rsidRPr="00013C3B">
        <w:rPr>
          <w:rFonts w:ascii="Times New Roman" w:hAnsi="Times New Roman"/>
          <w:b/>
          <w:sz w:val="24"/>
          <w:szCs w:val="24"/>
        </w:rPr>
        <w:t>(Employment Record)</w:t>
      </w:r>
    </w:p>
    <w:p w14:paraId="408A2957" w14:textId="77777777" w:rsidR="007D54CE" w:rsidRPr="00013C3B" w:rsidRDefault="007D54CE" w:rsidP="007D54CE">
      <w:pPr>
        <w:numPr>
          <w:ilvl w:val="0"/>
          <w:numId w:val="6"/>
        </w:numPr>
        <w:tabs>
          <w:tab w:val="clear" w:pos="720"/>
          <w:tab w:val="left" w:pos="3686"/>
          <w:tab w:val="left" w:pos="3969"/>
        </w:tabs>
        <w:suppressAutoHyphens/>
        <w:spacing w:after="0" w:line="240" w:lineRule="auto"/>
        <w:jc w:val="both"/>
        <w:rPr>
          <w:rFonts w:ascii="Times New Roman" w:hAnsi="Times New Roman"/>
          <w:b/>
          <w:sz w:val="24"/>
          <w:szCs w:val="24"/>
        </w:rPr>
      </w:pPr>
    </w:p>
    <w:p w14:paraId="0F60D1E4" w14:textId="77777777" w:rsidR="007D54CE" w:rsidRPr="00013C3B" w:rsidRDefault="007D54CE" w:rsidP="007D54CE">
      <w:pPr>
        <w:numPr>
          <w:ilvl w:val="0"/>
          <w:numId w:val="6"/>
        </w:numPr>
        <w:tabs>
          <w:tab w:val="clear" w:pos="720"/>
          <w:tab w:val="left" w:pos="3686"/>
          <w:tab w:val="left" w:pos="3969"/>
        </w:tabs>
        <w:suppressAutoHyphens/>
        <w:spacing w:after="0" w:line="240" w:lineRule="auto"/>
        <w:jc w:val="both"/>
        <w:rPr>
          <w:rFonts w:ascii="Times New Roman" w:hAnsi="Times New Roman"/>
          <w:b/>
          <w:sz w:val="24"/>
          <w:szCs w:val="24"/>
        </w:rPr>
      </w:pPr>
    </w:p>
    <w:p w14:paraId="1060BECB" w14:textId="77777777" w:rsidR="007D54CE" w:rsidRPr="00013C3B" w:rsidRDefault="007D54CE" w:rsidP="007D54CE">
      <w:pPr>
        <w:numPr>
          <w:ilvl w:val="0"/>
          <w:numId w:val="6"/>
        </w:numPr>
        <w:tabs>
          <w:tab w:val="clear" w:pos="720"/>
          <w:tab w:val="left" w:pos="3686"/>
          <w:tab w:val="left" w:pos="3969"/>
        </w:tabs>
        <w:suppressAutoHyphens/>
        <w:spacing w:after="0" w:line="240" w:lineRule="auto"/>
        <w:jc w:val="both"/>
        <w:rPr>
          <w:rFonts w:ascii="Times New Roman" w:hAnsi="Times New Roman"/>
          <w:b/>
          <w:sz w:val="24"/>
          <w:szCs w:val="24"/>
        </w:rPr>
      </w:pPr>
    </w:p>
    <w:p w14:paraId="6A84369A" w14:textId="77777777" w:rsidR="007D54CE" w:rsidRDefault="007D54CE" w:rsidP="007D54CE">
      <w:pPr>
        <w:tabs>
          <w:tab w:val="left" w:pos="2410"/>
          <w:tab w:val="left" w:pos="3969"/>
        </w:tabs>
        <w:rPr>
          <w:rFonts w:ascii="Times New Roman" w:hAnsi="Times New Roman"/>
          <w:sz w:val="24"/>
          <w:szCs w:val="24"/>
        </w:rPr>
      </w:pPr>
    </w:p>
    <w:p w14:paraId="511E4FA1" w14:textId="77777777" w:rsidR="007D54CE" w:rsidRDefault="007D54CE" w:rsidP="007D54CE">
      <w:pPr>
        <w:tabs>
          <w:tab w:val="left" w:pos="2410"/>
          <w:tab w:val="left" w:pos="3969"/>
        </w:tabs>
        <w:rPr>
          <w:rFonts w:ascii="Times New Roman" w:hAnsi="Times New Roman"/>
          <w:sz w:val="24"/>
          <w:szCs w:val="24"/>
        </w:rPr>
      </w:pPr>
    </w:p>
    <w:p w14:paraId="7866EE4E" w14:textId="77777777" w:rsidR="007D54CE" w:rsidRDefault="007D54CE" w:rsidP="007D54CE">
      <w:pPr>
        <w:tabs>
          <w:tab w:val="left" w:pos="2410"/>
          <w:tab w:val="left" w:pos="3969"/>
        </w:tabs>
        <w:rPr>
          <w:rFonts w:ascii="Times New Roman" w:hAnsi="Times New Roman"/>
          <w:sz w:val="24"/>
          <w:szCs w:val="24"/>
        </w:rPr>
      </w:pPr>
    </w:p>
    <w:p w14:paraId="31C0FBEC" w14:textId="77777777" w:rsidR="007D54CE" w:rsidRPr="00013C3B" w:rsidRDefault="007D54CE" w:rsidP="007D54CE">
      <w:pPr>
        <w:tabs>
          <w:tab w:val="left" w:pos="2410"/>
          <w:tab w:val="left" w:pos="3969"/>
        </w:tabs>
        <w:rPr>
          <w:rFonts w:ascii="Times New Roman" w:hAnsi="Times New Roman"/>
          <w:sz w:val="24"/>
          <w:szCs w:val="24"/>
        </w:rPr>
      </w:pPr>
    </w:p>
    <w:p w14:paraId="6D2FAF5F" w14:textId="77777777" w:rsidR="007D54CE" w:rsidRPr="00013C3B" w:rsidRDefault="007D54CE" w:rsidP="007D54CE">
      <w:pPr>
        <w:tabs>
          <w:tab w:val="left" w:pos="2552"/>
          <w:tab w:val="left" w:pos="3969"/>
        </w:tabs>
        <w:rPr>
          <w:rFonts w:ascii="Times New Roman" w:hAnsi="Times New Roman"/>
          <w:sz w:val="24"/>
          <w:szCs w:val="24"/>
        </w:rPr>
      </w:pPr>
      <w:r w:rsidRPr="00013C3B">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7D54CE" w:rsidRPr="00013C3B" w14:paraId="41B06ED9" w14:textId="77777777" w:rsidTr="00D91486">
        <w:tc>
          <w:tcPr>
            <w:tcW w:w="2166" w:type="dxa"/>
            <w:tcBorders>
              <w:top w:val="single" w:sz="4" w:space="0" w:color="000000"/>
              <w:left w:val="single" w:sz="4" w:space="0" w:color="000000"/>
              <w:bottom w:val="single" w:sz="4" w:space="0" w:color="000000"/>
              <w:right w:val="single" w:sz="4" w:space="0" w:color="000000"/>
            </w:tcBorders>
            <w:hideMark/>
          </w:tcPr>
          <w:p w14:paraId="5967D243"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EFA2CD4"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5E96AEB6"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55B952F5"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Poor</w:t>
            </w:r>
          </w:p>
        </w:tc>
      </w:tr>
      <w:tr w:rsidR="007D54CE" w:rsidRPr="00013C3B" w14:paraId="49CE76FE" w14:textId="77777777" w:rsidTr="00D91486">
        <w:tc>
          <w:tcPr>
            <w:tcW w:w="2166" w:type="dxa"/>
            <w:tcBorders>
              <w:top w:val="single" w:sz="4" w:space="0" w:color="000000"/>
              <w:left w:val="single" w:sz="4" w:space="0" w:color="000000"/>
              <w:bottom w:val="single" w:sz="4" w:space="0" w:color="000000"/>
              <w:right w:val="single" w:sz="4" w:space="0" w:color="000000"/>
            </w:tcBorders>
            <w:hideMark/>
          </w:tcPr>
          <w:p w14:paraId="28995F9D"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1EF5C947"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63767F5"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269C0091" w14:textId="77777777" w:rsidR="007D54CE" w:rsidRPr="00013C3B" w:rsidRDefault="007D54CE" w:rsidP="00D91486">
            <w:pPr>
              <w:tabs>
                <w:tab w:val="left" w:pos="2552"/>
                <w:tab w:val="left" w:pos="3969"/>
              </w:tabs>
              <w:rPr>
                <w:rFonts w:ascii="Times New Roman" w:hAnsi="Times New Roman"/>
                <w:sz w:val="24"/>
                <w:szCs w:val="24"/>
              </w:rPr>
            </w:pPr>
          </w:p>
        </w:tc>
      </w:tr>
      <w:tr w:rsidR="007D54CE" w:rsidRPr="00013C3B" w14:paraId="6F0729CF" w14:textId="77777777" w:rsidTr="00D91486">
        <w:tc>
          <w:tcPr>
            <w:tcW w:w="2166" w:type="dxa"/>
            <w:tcBorders>
              <w:top w:val="single" w:sz="4" w:space="0" w:color="000000"/>
              <w:left w:val="single" w:sz="4" w:space="0" w:color="000000"/>
              <w:bottom w:val="single" w:sz="4" w:space="0" w:color="000000"/>
              <w:right w:val="single" w:sz="4" w:space="0" w:color="000000"/>
            </w:tcBorders>
            <w:hideMark/>
          </w:tcPr>
          <w:p w14:paraId="10B7D095"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76C9A397"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3095D24A"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EB1333A" w14:textId="77777777" w:rsidR="007D54CE" w:rsidRPr="00013C3B" w:rsidRDefault="007D54CE" w:rsidP="00D91486">
            <w:pPr>
              <w:tabs>
                <w:tab w:val="left" w:pos="2552"/>
                <w:tab w:val="left" w:pos="3969"/>
              </w:tabs>
              <w:rPr>
                <w:rFonts w:ascii="Times New Roman" w:hAnsi="Times New Roman"/>
                <w:sz w:val="24"/>
                <w:szCs w:val="24"/>
              </w:rPr>
            </w:pPr>
          </w:p>
        </w:tc>
      </w:tr>
      <w:tr w:rsidR="007D54CE" w:rsidRPr="00013C3B" w14:paraId="77213FF4" w14:textId="77777777" w:rsidTr="00D91486">
        <w:tc>
          <w:tcPr>
            <w:tcW w:w="2166" w:type="dxa"/>
            <w:tcBorders>
              <w:top w:val="single" w:sz="4" w:space="0" w:color="000000"/>
              <w:left w:val="single" w:sz="4" w:space="0" w:color="000000"/>
              <w:bottom w:val="single" w:sz="4" w:space="0" w:color="000000"/>
              <w:right w:val="single" w:sz="4" w:space="0" w:color="000000"/>
            </w:tcBorders>
            <w:hideMark/>
          </w:tcPr>
          <w:p w14:paraId="00DBE037"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0E3554C2"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F01417D"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5E3A216D" w14:textId="77777777" w:rsidR="007D54CE" w:rsidRPr="00013C3B" w:rsidRDefault="007D54CE" w:rsidP="00D91486">
            <w:pPr>
              <w:tabs>
                <w:tab w:val="left" w:pos="2552"/>
                <w:tab w:val="left" w:pos="3969"/>
              </w:tabs>
              <w:rPr>
                <w:rFonts w:ascii="Times New Roman" w:hAnsi="Times New Roman"/>
                <w:sz w:val="24"/>
                <w:szCs w:val="24"/>
              </w:rPr>
            </w:pPr>
          </w:p>
        </w:tc>
      </w:tr>
    </w:tbl>
    <w:p w14:paraId="519F64A2" w14:textId="77777777" w:rsidR="007D54CE" w:rsidRPr="00013C3B" w:rsidRDefault="007D54CE" w:rsidP="007D54CE">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7D54CE" w:rsidRPr="00013C3B" w14:paraId="0F5299E7"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6AE47164"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58DF01A9"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4FA5CE"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5098C1E0"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Poor</w:t>
            </w:r>
          </w:p>
        </w:tc>
      </w:tr>
      <w:tr w:rsidR="007D54CE" w:rsidRPr="00013C3B" w14:paraId="61BA8BBC"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6EE6D921"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924B941"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0E3CC9B"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E2D0F8E" w14:textId="77777777" w:rsidR="007D54CE" w:rsidRPr="00013C3B" w:rsidRDefault="007D54CE" w:rsidP="00D91486">
            <w:pPr>
              <w:tabs>
                <w:tab w:val="left" w:pos="2552"/>
                <w:tab w:val="left" w:pos="3969"/>
              </w:tabs>
              <w:rPr>
                <w:rFonts w:ascii="Times New Roman" w:hAnsi="Times New Roman"/>
                <w:sz w:val="24"/>
                <w:szCs w:val="24"/>
              </w:rPr>
            </w:pPr>
          </w:p>
        </w:tc>
      </w:tr>
      <w:tr w:rsidR="007D54CE" w:rsidRPr="00013C3B" w14:paraId="12F7D03A"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4C8F85BC"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90A605A"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E1F3B7A"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F39AEE7" w14:textId="77777777" w:rsidR="007D54CE" w:rsidRPr="00013C3B" w:rsidRDefault="007D54CE" w:rsidP="00D91486">
            <w:pPr>
              <w:tabs>
                <w:tab w:val="left" w:pos="2552"/>
                <w:tab w:val="left" w:pos="3969"/>
              </w:tabs>
              <w:rPr>
                <w:rFonts w:ascii="Times New Roman" w:hAnsi="Times New Roman"/>
                <w:sz w:val="24"/>
                <w:szCs w:val="24"/>
              </w:rPr>
            </w:pPr>
          </w:p>
        </w:tc>
      </w:tr>
      <w:tr w:rsidR="007D54CE" w:rsidRPr="00013C3B" w14:paraId="4A7F59F0"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47FC01BC"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9DB59C6"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0FB78D"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9018605" w14:textId="77777777" w:rsidR="007D54CE" w:rsidRPr="00013C3B" w:rsidRDefault="007D54CE" w:rsidP="00D91486">
            <w:pPr>
              <w:tabs>
                <w:tab w:val="left" w:pos="2552"/>
                <w:tab w:val="left" w:pos="3969"/>
              </w:tabs>
              <w:rPr>
                <w:rFonts w:ascii="Times New Roman" w:hAnsi="Times New Roman"/>
                <w:sz w:val="24"/>
                <w:szCs w:val="24"/>
              </w:rPr>
            </w:pPr>
          </w:p>
        </w:tc>
      </w:tr>
    </w:tbl>
    <w:p w14:paraId="12AA2A3A" w14:textId="77777777" w:rsidR="007D54CE" w:rsidRPr="00013C3B" w:rsidRDefault="007D54CE" w:rsidP="007D54CE">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7D54CE" w:rsidRPr="00013C3B" w14:paraId="0EEEF040"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2522A4F9"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3D1FBD3F"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05ABFD18"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32194814"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Poor</w:t>
            </w:r>
          </w:p>
        </w:tc>
      </w:tr>
      <w:tr w:rsidR="007D54CE" w:rsidRPr="00013C3B" w14:paraId="2EEBE0EC"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7F837793"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18F48AC"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0E3DB82"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068C8CA" w14:textId="77777777" w:rsidR="007D54CE" w:rsidRPr="00013C3B" w:rsidRDefault="007D54CE" w:rsidP="00D91486">
            <w:pPr>
              <w:tabs>
                <w:tab w:val="left" w:pos="2552"/>
                <w:tab w:val="left" w:pos="3969"/>
              </w:tabs>
              <w:rPr>
                <w:rFonts w:ascii="Times New Roman" w:hAnsi="Times New Roman"/>
                <w:sz w:val="24"/>
                <w:szCs w:val="24"/>
              </w:rPr>
            </w:pPr>
          </w:p>
        </w:tc>
      </w:tr>
      <w:tr w:rsidR="007D54CE" w:rsidRPr="00013C3B" w14:paraId="56B2E5AF"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2A209B06"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FE7EE20"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3FA71D43"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1A72CD" w14:textId="77777777" w:rsidR="007D54CE" w:rsidRPr="00013C3B" w:rsidRDefault="007D54CE" w:rsidP="00D91486">
            <w:pPr>
              <w:tabs>
                <w:tab w:val="left" w:pos="2552"/>
                <w:tab w:val="left" w:pos="3969"/>
              </w:tabs>
              <w:rPr>
                <w:rFonts w:ascii="Times New Roman" w:hAnsi="Times New Roman"/>
                <w:sz w:val="24"/>
                <w:szCs w:val="24"/>
              </w:rPr>
            </w:pPr>
          </w:p>
        </w:tc>
      </w:tr>
      <w:tr w:rsidR="007D54CE" w:rsidRPr="00013C3B" w14:paraId="78175D52"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282241CB"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542CCB5"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EB40BEE"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C3A6A93" w14:textId="77777777" w:rsidR="007D54CE" w:rsidRPr="00013C3B" w:rsidRDefault="007D54CE" w:rsidP="00D91486">
            <w:pPr>
              <w:tabs>
                <w:tab w:val="left" w:pos="2552"/>
                <w:tab w:val="left" w:pos="3969"/>
              </w:tabs>
              <w:rPr>
                <w:rFonts w:ascii="Times New Roman" w:hAnsi="Times New Roman"/>
                <w:sz w:val="24"/>
                <w:szCs w:val="24"/>
              </w:rPr>
            </w:pPr>
          </w:p>
        </w:tc>
      </w:tr>
    </w:tbl>
    <w:p w14:paraId="3363FD6A" w14:textId="77777777" w:rsidR="007D54CE" w:rsidRPr="00013C3B" w:rsidRDefault="007D54CE" w:rsidP="007D54CE">
      <w:pPr>
        <w:tabs>
          <w:tab w:val="left" w:pos="2552"/>
          <w:tab w:val="left" w:pos="3969"/>
        </w:tabs>
        <w:rPr>
          <w:rFonts w:ascii="Times New Roman" w:hAnsi="Times New Roman"/>
          <w:sz w:val="24"/>
          <w:szCs w:val="24"/>
        </w:rPr>
      </w:pPr>
    </w:p>
    <w:p w14:paraId="1DFD9145" w14:textId="77777777" w:rsidR="007D54CE" w:rsidRPr="00013C3B" w:rsidRDefault="007D54CE" w:rsidP="007D54CE">
      <w:pPr>
        <w:tabs>
          <w:tab w:val="left" w:pos="2410"/>
        </w:tabs>
        <w:ind w:left="993" w:hanging="993"/>
        <w:rPr>
          <w:rFonts w:ascii="Times New Roman" w:hAnsi="Times New Roman"/>
          <w:sz w:val="24"/>
          <w:szCs w:val="24"/>
        </w:rPr>
      </w:pPr>
      <w:r w:rsidRPr="00013C3B">
        <w:rPr>
          <w:rFonts w:ascii="Times New Roman" w:hAnsi="Times New Roman"/>
          <w:b/>
          <w:sz w:val="24"/>
          <w:szCs w:val="24"/>
        </w:rPr>
        <w:t>Computing Knowledge</w:t>
      </w:r>
      <w:r w:rsidRPr="00013C3B">
        <w:rPr>
          <w:rFonts w:ascii="Times New Roman" w:hAnsi="Times New Roman"/>
          <w:b/>
          <w:sz w:val="24"/>
          <w:szCs w:val="24"/>
        </w:rPr>
        <w:tab/>
        <w:t>:</w:t>
      </w:r>
      <w:r w:rsidRPr="00013C3B">
        <w:rPr>
          <w:rFonts w:ascii="Times New Roman" w:hAnsi="Times New Roman"/>
          <w:sz w:val="24"/>
          <w:szCs w:val="24"/>
        </w:rPr>
        <w:t xml:space="preserve"> </w:t>
      </w:r>
    </w:p>
    <w:p w14:paraId="23BABBAA" w14:textId="77777777" w:rsidR="007D54CE" w:rsidRPr="00013C3B" w:rsidRDefault="007D54CE" w:rsidP="007D54CE">
      <w:pPr>
        <w:tabs>
          <w:tab w:val="left" w:pos="2410"/>
        </w:tabs>
        <w:ind w:left="993" w:hanging="993"/>
        <w:rPr>
          <w:rFonts w:ascii="Times New Roman" w:hAnsi="Times New Roman"/>
          <w:sz w:val="24"/>
          <w:szCs w:val="24"/>
        </w:rPr>
      </w:pPr>
      <w:r w:rsidRPr="00013C3B">
        <w:rPr>
          <w:rFonts w:ascii="Times New Roman" w:hAnsi="Times New Roman"/>
          <w:sz w:val="24"/>
          <w:szCs w:val="24"/>
        </w:rPr>
        <w:t>Experience in:</w:t>
      </w:r>
    </w:p>
    <w:p w14:paraId="4DBE3A0E" w14:textId="77777777" w:rsidR="007D54CE" w:rsidRPr="00013C3B" w:rsidRDefault="007D54CE" w:rsidP="007D54CE">
      <w:pPr>
        <w:numPr>
          <w:ilvl w:val="0"/>
          <w:numId w:val="6"/>
        </w:numPr>
        <w:tabs>
          <w:tab w:val="clear" w:pos="720"/>
          <w:tab w:val="left" w:pos="2410"/>
        </w:tabs>
        <w:suppressAutoHyphens/>
        <w:spacing w:after="0" w:line="240" w:lineRule="auto"/>
        <w:jc w:val="both"/>
        <w:rPr>
          <w:rFonts w:ascii="Times New Roman" w:hAnsi="Times New Roman"/>
          <w:sz w:val="24"/>
          <w:szCs w:val="24"/>
        </w:rPr>
      </w:pPr>
    </w:p>
    <w:p w14:paraId="15C60800" w14:textId="77777777" w:rsidR="007D54CE" w:rsidRPr="00013C3B" w:rsidRDefault="007D54CE" w:rsidP="007D54CE">
      <w:pPr>
        <w:numPr>
          <w:ilvl w:val="0"/>
          <w:numId w:val="6"/>
        </w:numPr>
        <w:tabs>
          <w:tab w:val="clear" w:pos="720"/>
          <w:tab w:val="left" w:pos="2410"/>
        </w:tabs>
        <w:suppressAutoHyphens/>
        <w:spacing w:after="0" w:line="240" w:lineRule="auto"/>
        <w:jc w:val="both"/>
        <w:rPr>
          <w:rFonts w:ascii="Times New Roman" w:hAnsi="Times New Roman"/>
          <w:sz w:val="24"/>
          <w:szCs w:val="24"/>
        </w:rPr>
      </w:pPr>
    </w:p>
    <w:p w14:paraId="692DA477" w14:textId="77777777" w:rsidR="007D54CE" w:rsidRPr="00013C3B" w:rsidRDefault="007D54CE" w:rsidP="007D54CE">
      <w:pPr>
        <w:numPr>
          <w:ilvl w:val="0"/>
          <w:numId w:val="6"/>
        </w:numPr>
        <w:tabs>
          <w:tab w:val="clear" w:pos="720"/>
          <w:tab w:val="left" w:pos="2410"/>
        </w:tabs>
        <w:suppressAutoHyphens/>
        <w:spacing w:after="0" w:line="240" w:lineRule="auto"/>
        <w:jc w:val="both"/>
        <w:rPr>
          <w:rFonts w:ascii="Times New Roman" w:hAnsi="Times New Roman"/>
          <w:sz w:val="24"/>
          <w:szCs w:val="24"/>
        </w:rPr>
      </w:pPr>
    </w:p>
    <w:p w14:paraId="170B597A" w14:textId="77777777" w:rsidR="007D54CE" w:rsidRPr="00013C3B" w:rsidRDefault="007D54CE" w:rsidP="007D54CE">
      <w:pPr>
        <w:tabs>
          <w:tab w:val="left" w:pos="3402"/>
        </w:tabs>
        <w:rPr>
          <w:rFonts w:ascii="Times New Roman" w:hAnsi="Times New Roman"/>
          <w:b/>
          <w:sz w:val="24"/>
          <w:szCs w:val="24"/>
        </w:rPr>
      </w:pPr>
    </w:p>
    <w:p w14:paraId="2974548B" w14:textId="77777777" w:rsidR="007D54CE" w:rsidRPr="00013C3B" w:rsidRDefault="007D54CE" w:rsidP="007D54CE">
      <w:pPr>
        <w:tabs>
          <w:tab w:val="left" w:pos="3402"/>
        </w:tabs>
        <w:rPr>
          <w:rFonts w:ascii="Times New Roman" w:hAnsi="Times New Roman"/>
          <w:b/>
          <w:sz w:val="24"/>
          <w:szCs w:val="24"/>
        </w:rPr>
      </w:pPr>
      <w:r w:rsidRPr="00013C3B">
        <w:rPr>
          <w:rFonts w:ascii="Times New Roman" w:hAnsi="Times New Roman"/>
          <w:b/>
          <w:sz w:val="24"/>
          <w:szCs w:val="24"/>
        </w:rPr>
        <w:t>Membership of Professional Societies</w:t>
      </w:r>
      <w:r w:rsidRPr="00013C3B">
        <w:rPr>
          <w:rFonts w:ascii="Times New Roman" w:hAnsi="Times New Roman"/>
          <w:b/>
          <w:sz w:val="24"/>
          <w:szCs w:val="24"/>
        </w:rPr>
        <w:tab/>
        <w:t xml:space="preserve">: </w:t>
      </w:r>
    </w:p>
    <w:p w14:paraId="6EDC2D50" w14:textId="77777777" w:rsidR="007D54CE" w:rsidRPr="00013C3B" w:rsidRDefault="007D54CE" w:rsidP="007D54CE">
      <w:pPr>
        <w:tabs>
          <w:tab w:val="left" w:pos="3402"/>
          <w:tab w:val="left" w:pos="3969"/>
        </w:tabs>
        <w:rPr>
          <w:rFonts w:ascii="Times New Roman" w:hAnsi="Times New Roman"/>
          <w:b/>
          <w:sz w:val="24"/>
          <w:szCs w:val="24"/>
        </w:rPr>
      </w:pPr>
    </w:p>
    <w:p w14:paraId="0FC34795" w14:textId="77777777" w:rsidR="007D54CE" w:rsidRPr="00013C3B" w:rsidRDefault="007D54CE" w:rsidP="007D54CE">
      <w:pPr>
        <w:tabs>
          <w:tab w:val="left" w:pos="3402"/>
          <w:tab w:val="left" w:pos="3969"/>
        </w:tabs>
        <w:rPr>
          <w:rFonts w:ascii="Times New Roman" w:hAnsi="Times New Roman"/>
          <w:b/>
          <w:sz w:val="24"/>
          <w:szCs w:val="24"/>
        </w:rPr>
      </w:pPr>
      <w:r w:rsidRPr="00013C3B">
        <w:rPr>
          <w:rFonts w:ascii="Times New Roman" w:hAnsi="Times New Roman"/>
          <w:b/>
          <w:sz w:val="24"/>
          <w:szCs w:val="24"/>
        </w:rPr>
        <w:t>References and transcripts</w:t>
      </w:r>
      <w:r w:rsidRPr="00013C3B">
        <w:rPr>
          <w:rFonts w:ascii="Times New Roman" w:hAnsi="Times New Roman"/>
          <w:b/>
          <w:sz w:val="24"/>
          <w:szCs w:val="24"/>
        </w:rPr>
        <w:tab/>
        <w:t>: AVAILABLE UPON REQUEST</w:t>
      </w:r>
    </w:p>
    <w:p w14:paraId="519DD9CC" w14:textId="77777777" w:rsidR="007D54CE" w:rsidRPr="00013C3B" w:rsidRDefault="007D54CE" w:rsidP="007D54CE">
      <w:pPr>
        <w:tabs>
          <w:tab w:val="left" w:pos="3402"/>
          <w:tab w:val="left" w:pos="3969"/>
        </w:tabs>
        <w:rPr>
          <w:rFonts w:ascii="Times New Roman" w:hAnsi="Times New Roman"/>
          <w:b/>
          <w:sz w:val="24"/>
          <w:szCs w:val="24"/>
        </w:rPr>
      </w:pPr>
    </w:p>
    <w:p w14:paraId="2FB94991" w14:textId="77777777" w:rsidR="007D54CE" w:rsidRPr="00013C3B" w:rsidRDefault="007D54CE" w:rsidP="007D54CE">
      <w:pPr>
        <w:tabs>
          <w:tab w:val="left" w:pos="3402"/>
          <w:tab w:val="left" w:pos="3969"/>
        </w:tabs>
        <w:rPr>
          <w:rFonts w:ascii="Times New Roman" w:hAnsi="Times New Roman"/>
          <w:b/>
          <w:sz w:val="24"/>
          <w:szCs w:val="24"/>
        </w:rPr>
      </w:pPr>
      <w:r w:rsidRPr="00013C3B">
        <w:rPr>
          <w:rFonts w:ascii="Times New Roman" w:hAnsi="Times New Roman"/>
          <w:b/>
          <w:sz w:val="24"/>
          <w:szCs w:val="24"/>
        </w:rPr>
        <w:t>Certification</w:t>
      </w:r>
    </w:p>
    <w:p w14:paraId="72480D13" w14:textId="77777777" w:rsidR="007D54CE" w:rsidRPr="00013C3B" w:rsidRDefault="007D54CE" w:rsidP="007D54CE">
      <w:pPr>
        <w:tabs>
          <w:tab w:val="left" w:pos="851"/>
          <w:tab w:val="left" w:pos="3969"/>
        </w:tabs>
        <w:rPr>
          <w:rFonts w:ascii="Times New Roman" w:hAnsi="Times New Roman"/>
          <w:sz w:val="24"/>
          <w:szCs w:val="24"/>
        </w:rPr>
      </w:pPr>
      <w:r w:rsidRPr="00013C3B">
        <w:rPr>
          <w:rFonts w:ascii="Times New Roman" w:hAnsi="Times New Roman"/>
          <w:sz w:val="24"/>
          <w:szCs w:val="24"/>
        </w:rPr>
        <w:tab/>
        <w:t>I, the undersigned, certify that to the best of my knowledge and belief, this biodata correctly describes myself, my qualifications and my experience.</w:t>
      </w:r>
    </w:p>
    <w:p w14:paraId="512A8418" w14:textId="77777777" w:rsidR="007D54CE" w:rsidRPr="00013C3B" w:rsidRDefault="007D54CE" w:rsidP="007D54CE">
      <w:pPr>
        <w:tabs>
          <w:tab w:val="left" w:pos="851"/>
          <w:tab w:val="left" w:pos="3969"/>
        </w:tabs>
        <w:rPr>
          <w:rFonts w:ascii="Times New Roman" w:hAnsi="Times New Roman"/>
          <w:sz w:val="24"/>
          <w:szCs w:val="24"/>
        </w:rPr>
      </w:pPr>
    </w:p>
    <w:p w14:paraId="7AF909F8" w14:textId="77777777" w:rsidR="00FE52D2" w:rsidDel="005B0916" w:rsidRDefault="007D54CE" w:rsidP="007D54CE">
      <w:pPr>
        <w:tabs>
          <w:tab w:val="left" w:pos="851"/>
          <w:tab w:val="left" w:pos="3969"/>
        </w:tabs>
        <w:rPr>
          <w:del w:id="1" w:author="hamza dağhan" w:date="2024-03-21T07:12:00Z"/>
          <w:rFonts w:ascii="Times New Roman" w:hAnsi="Times New Roman"/>
          <w:sz w:val="24"/>
          <w:szCs w:val="24"/>
        </w:rPr>
      </w:pPr>
      <w:proofErr w:type="spellStart"/>
      <w:r w:rsidRPr="00013C3B">
        <w:rPr>
          <w:rFonts w:ascii="Times New Roman" w:hAnsi="Times New Roman"/>
          <w:sz w:val="24"/>
          <w:szCs w:val="24"/>
        </w:rPr>
        <w:t>Signature</w:t>
      </w:r>
      <w:proofErr w:type="spellEnd"/>
      <w:r w:rsidRPr="00013C3B">
        <w:rPr>
          <w:rFonts w:ascii="Times New Roman" w:hAnsi="Times New Roman"/>
          <w:sz w:val="24"/>
          <w:szCs w:val="24"/>
        </w:rPr>
        <w:tab/>
      </w:r>
      <w:r w:rsidRPr="00013C3B">
        <w:rPr>
          <w:rFonts w:ascii="Times New Roman" w:hAnsi="Times New Roman"/>
          <w:sz w:val="24"/>
          <w:szCs w:val="24"/>
        </w:rPr>
        <w:tab/>
      </w:r>
      <w:r w:rsidRPr="00013C3B">
        <w:rPr>
          <w:rFonts w:ascii="Times New Roman" w:hAnsi="Times New Roman"/>
          <w:sz w:val="24"/>
          <w:szCs w:val="24"/>
        </w:rPr>
        <w:tab/>
      </w:r>
      <w:r w:rsidRPr="00013C3B">
        <w:rPr>
          <w:rFonts w:ascii="Times New Roman" w:hAnsi="Times New Roman"/>
          <w:sz w:val="24"/>
          <w:szCs w:val="24"/>
        </w:rPr>
        <w:tab/>
      </w:r>
      <w:r w:rsidRPr="00013C3B">
        <w:rPr>
          <w:rFonts w:ascii="Times New Roman" w:hAnsi="Times New Roman"/>
          <w:sz w:val="24"/>
          <w:szCs w:val="24"/>
        </w:rPr>
        <w:tab/>
      </w:r>
      <w:r w:rsidRPr="00013C3B">
        <w:rPr>
          <w:rFonts w:ascii="Times New Roman" w:hAnsi="Times New Roman"/>
          <w:sz w:val="24"/>
          <w:szCs w:val="24"/>
        </w:rPr>
        <w:tab/>
      </w:r>
      <w:proofErr w:type="spellStart"/>
      <w:r w:rsidRPr="00013C3B">
        <w:rPr>
          <w:rFonts w:ascii="Times New Roman" w:hAnsi="Times New Roman"/>
          <w:sz w:val="24"/>
          <w:szCs w:val="24"/>
        </w:rPr>
        <w:t>Da</w:t>
      </w:r>
      <w:r>
        <w:rPr>
          <w:rFonts w:ascii="Times New Roman" w:hAnsi="Times New Roman"/>
          <w:sz w:val="24"/>
          <w:szCs w:val="24"/>
        </w:rPr>
        <w:t>te</w:t>
      </w:r>
      <w:proofErr w:type="spellEnd"/>
    </w:p>
    <w:p w14:paraId="6FB97F42" w14:textId="77777777" w:rsidR="005B0916" w:rsidRDefault="005B0916" w:rsidP="007D54CE">
      <w:pPr>
        <w:tabs>
          <w:tab w:val="left" w:pos="851"/>
          <w:tab w:val="left" w:pos="3969"/>
        </w:tabs>
        <w:rPr>
          <w:ins w:id="2" w:author="hamza dağhan" w:date="2024-03-21T07:12:00Z"/>
          <w:rFonts w:ascii="Times New Roman" w:hAnsi="Times New Roman"/>
          <w:sz w:val="24"/>
          <w:szCs w:val="24"/>
        </w:rPr>
      </w:pPr>
    </w:p>
    <w:p w14:paraId="30686A76" w14:textId="538D5005" w:rsidR="00D30F1B" w:rsidRDefault="00D30F1B" w:rsidP="00366B78">
      <w:pPr>
        <w:tabs>
          <w:tab w:val="left" w:pos="851"/>
          <w:tab w:val="left" w:pos="3969"/>
        </w:tabs>
        <w:rPr>
          <w:sz w:val="24"/>
        </w:rPr>
      </w:pPr>
    </w:p>
    <w:sectPr w:rsidR="00D30F1B" w:rsidSect="0063319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4C3AA" w14:textId="77777777" w:rsidR="0063319E" w:rsidRDefault="0063319E" w:rsidP="005562A6">
      <w:pPr>
        <w:spacing w:after="0" w:line="240" w:lineRule="auto"/>
      </w:pPr>
      <w:r>
        <w:separator/>
      </w:r>
    </w:p>
  </w:endnote>
  <w:endnote w:type="continuationSeparator" w:id="0">
    <w:p w14:paraId="69BF8938" w14:textId="77777777" w:rsidR="0063319E" w:rsidRDefault="0063319E" w:rsidP="0055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EA082" w14:textId="77777777" w:rsidR="00D16F7E" w:rsidRDefault="00D16F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669442713"/>
      <w:docPartObj>
        <w:docPartGallery w:val="Page Numbers (Bottom of Page)"/>
        <w:docPartUnique/>
      </w:docPartObj>
    </w:sdtPr>
    <w:sdtEndPr/>
    <w:sdtContent>
      <w:p w14:paraId="764E3DAE" w14:textId="3838EF28" w:rsidR="005562A6" w:rsidRPr="005562A6" w:rsidRDefault="005562A6">
        <w:pPr>
          <w:pStyle w:val="AltBilgi"/>
          <w:jc w:val="right"/>
          <w:rPr>
            <w:rFonts w:ascii="Times New Roman" w:hAnsi="Times New Roman" w:cs="Times New Roman"/>
          </w:rPr>
        </w:pPr>
        <w:r w:rsidRPr="005562A6">
          <w:rPr>
            <w:rFonts w:ascii="Times New Roman" w:hAnsi="Times New Roman" w:cs="Times New Roman"/>
          </w:rPr>
          <w:fldChar w:fldCharType="begin"/>
        </w:r>
        <w:r w:rsidRPr="005562A6">
          <w:rPr>
            <w:rFonts w:ascii="Times New Roman" w:hAnsi="Times New Roman" w:cs="Times New Roman"/>
          </w:rPr>
          <w:instrText>PAGE   \* MERGEFORMAT</w:instrText>
        </w:r>
        <w:r w:rsidRPr="005562A6">
          <w:rPr>
            <w:rFonts w:ascii="Times New Roman" w:hAnsi="Times New Roman" w:cs="Times New Roman"/>
          </w:rPr>
          <w:fldChar w:fldCharType="separate"/>
        </w:r>
        <w:r w:rsidR="00885CF2">
          <w:rPr>
            <w:rFonts w:ascii="Times New Roman" w:hAnsi="Times New Roman" w:cs="Times New Roman"/>
            <w:noProof/>
          </w:rPr>
          <w:t>7</w:t>
        </w:r>
        <w:r w:rsidRPr="005562A6">
          <w:rPr>
            <w:rFonts w:ascii="Times New Roman" w:hAnsi="Times New Roman" w:cs="Times New Roman"/>
          </w:rPr>
          <w:fldChar w:fldCharType="end"/>
        </w:r>
      </w:p>
    </w:sdtContent>
  </w:sdt>
  <w:p w14:paraId="32A12722" w14:textId="77777777" w:rsidR="005562A6" w:rsidRPr="005562A6" w:rsidRDefault="005562A6">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A505" w14:textId="77777777" w:rsidR="00FE52D2" w:rsidRPr="00FE52D2" w:rsidRDefault="00FE52D2">
    <w:pPr>
      <w:pStyle w:val="AltBilgi"/>
      <w:rPr>
        <w:rFonts w:ascii="Times New Roman" w:hAnsi="Times New Roman" w:cs="Times New Roman"/>
      </w:rPr>
    </w:pPr>
    <w:r>
      <w:tab/>
    </w:r>
    <w:r>
      <w:tab/>
    </w:r>
    <w:r w:rsidRPr="00FE52D2">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9F344" w14:textId="77777777" w:rsidR="0063319E" w:rsidRDefault="0063319E" w:rsidP="005562A6">
      <w:pPr>
        <w:spacing w:after="0" w:line="240" w:lineRule="auto"/>
      </w:pPr>
      <w:r>
        <w:separator/>
      </w:r>
    </w:p>
  </w:footnote>
  <w:footnote w:type="continuationSeparator" w:id="0">
    <w:p w14:paraId="545F196E" w14:textId="77777777" w:rsidR="0063319E" w:rsidRDefault="0063319E" w:rsidP="005562A6">
      <w:pPr>
        <w:spacing w:after="0" w:line="240" w:lineRule="auto"/>
      </w:pPr>
      <w:r>
        <w:continuationSeparator/>
      </w:r>
    </w:p>
  </w:footnote>
  <w:footnote w:id="1">
    <w:p w14:paraId="3124759E" w14:textId="77777777" w:rsidR="00706059" w:rsidRPr="00532AD7" w:rsidRDefault="00706059" w:rsidP="00706059">
      <w:pPr>
        <w:pStyle w:val="DipnotMetni"/>
        <w:ind w:right="-291"/>
        <w:rPr>
          <w:lang w:val="tr-TR"/>
        </w:rPr>
      </w:pPr>
      <w:r>
        <w:rPr>
          <w:rStyle w:val="DipnotBavurusu"/>
        </w:rPr>
        <w:footnoteRef/>
      </w:r>
      <w:r>
        <w:t xml:space="preserve"> </w:t>
      </w:r>
      <w:hyperlink r:id="rId1" w:history="1">
        <w:r w:rsidRPr="0019295B">
          <w:rPr>
            <w:rStyle w:val="Kpr"/>
            <w:sz w:val="16"/>
            <w:szCs w:val="16"/>
          </w:rPr>
          <w:t>https://documents1.worldbank.org/curated/en/099955009082212553/pdf/BOSIB09755adcf0b60b1370d3698b9987d0.pdf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6355" w14:textId="77777777" w:rsidR="00D16F7E" w:rsidRDefault="00D16F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1D43" w14:textId="77777777" w:rsidR="00202696" w:rsidRPr="00202696" w:rsidRDefault="00202696" w:rsidP="00202696">
    <w:pPr>
      <w:pStyle w:val="stBilgi"/>
      <w:jc w:val="right"/>
      <w:rPr>
        <w:rFonts w:ascii="Times New Roman" w:hAnsi="Times New Roman" w:cs="Times New Roman"/>
        <w:i/>
        <w:sz w:val="18"/>
      </w:rPr>
    </w:pPr>
    <w:r w:rsidRPr="00202696">
      <w:rPr>
        <w:rFonts w:ascii="Times New Roman" w:hAnsi="Times New Roman" w:cs="Times New Roman"/>
        <w:i/>
        <w:sz w:val="18"/>
      </w:rPr>
      <w:t>Recrui</w:t>
    </w:r>
    <w:r>
      <w:rPr>
        <w:rFonts w:ascii="Times New Roman" w:hAnsi="Times New Roman" w:cs="Times New Roman"/>
        <w:i/>
        <w:sz w:val="18"/>
      </w:rPr>
      <w:t>tment of Procurement Specialist</w:t>
    </w:r>
    <w:r w:rsidRPr="00202696">
      <w:rPr>
        <w:rFonts w:ascii="Times New Roman" w:hAnsi="Times New Roman" w:cs="Times New Roman"/>
        <w:i/>
        <w:sz w:val="18"/>
      </w:rPr>
      <w:t xml:space="preserve"> (TCDRCP-INDV-PROC-01)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B772A" w14:textId="77777777" w:rsidR="00D16F7E" w:rsidRDefault="00D16F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F0CCE12"/>
    <w:lvl w:ilvl="0">
      <w:numFmt w:val="bullet"/>
      <w:lvlText w:val="*"/>
      <w:lvlJc w:val="left"/>
    </w:lvl>
  </w:abstractNum>
  <w:abstractNum w:abstractNumId="1"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5DE0F66"/>
    <w:multiLevelType w:val="singleLevel"/>
    <w:tmpl w:val="F378EC7C"/>
    <w:lvl w:ilvl="0">
      <w:start w:val="1"/>
      <w:numFmt w:val="lowerLetter"/>
      <w:lvlText w:val="%1)"/>
      <w:legacy w:legacy="1" w:legacySpace="0" w:legacyIndent="456"/>
      <w:lvlJc w:val="left"/>
      <w:rPr>
        <w:rFonts w:ascii="Times New Roman" w:hAnsi="Times New Roman" w:cs="Times New Roman" w:hint="default"/>
      </w:rPr>
    </w:lvl>
  </w:abstractNum>
  <w:abstractNum w:abstractNumId="3"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85847567">
    <w:abstractNumId w:val="0"/>
    <w:lvlOverride w:ilvl="0">
      <w:lvl w:ilvl="0">
        <w:start w:val="65535"/>
        <w:numFmt w:val="bullet"/>
        <w:lvlText w:val="•"/>
        <w:legacy w:legacy="1" w:legacySpace="0" w:legacyIndent="403"/>
        <w:lvlJc w:val="left"/>
        <w:rPr>
          <w:rFonts w:ascii="Times New Roman" w:hAnsi="Times New Roman" w:cs="Times New Roman" w:hint="default"/>
        </w:rPr>
      </w:lvl>
    </w:lvlOverride>
  </w:num>
  <w:num w:numId="2" w16cid:durableId="117535533">
    <w:abstractNumId w:val="2"/>
  </w:num>
  <w:num w:numId="3" w16cid:durableId="125601568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4" w16cid:durableId="119291563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5" w16cid:durableId="1010332086">
    <w:abstractNumId w:val="3"/>
  </w:num>
  <w:num w:numId="6" w16cid:durableId="736318173">
    <w:abstractNumId w:val="1"/>
  </w:num>
  <w:num w:numId="7" w16cid:durableId="990401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mza dağhan">
    <w15:presenceInfo w15:providerId="Windows Live" w15:userId="fda05b2f591c91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A6"/>
    <w:rsid w:val="000030D2"/>
    <w:rsid w:val="00013469"/>
    <w:rsid w:val="000169E5"/>
    <w:rsid w:val="00027444"/>
    <w:rsid w:val="00033F76"/>
    <w:rsid w:val="00046028"/>
    <w:rsid w:val="00083436"/>
    <w:rsid w:val="00084E22"/>
    <w:rsid w:val="000A5382"/>
    <w:rsid w:val="000F4B1C"/>
    <w:rsid w:val="0012037D"/>
    <w:rsid w:val="00127898"/>
    <w:rsid w:val="00195E29"/>
    <w:rsid w:val="001B22F0"/>
    <w:rsid w:val="001B67CA"/>
    <w:rsid w:val="001C7614"/>
    <w:rsid w:val="001D1450"/>
    <w:rsid w:val="00202696"/>
    <w:rsid w:val="00205A55"/>
    <w:rsid w:val="0023017E"/>
    <w:rsid w:val="00232764"/>
    <w:rsid w:val="0023498D"/>
    <w:rsid w:val="0024736D"/>
    <w:rsid w:val="00250974"/>
    <w:rsid w:val="002547D2"/>
    <w:rsid w:val="0025703E"/>
    <w:rsid w:val="002A2505"/>
    <w:rsid w:val="002A4B32"/>
    <w:rsid w:val="002B5C1F"/>
    <w:rsid w:val="002D6B42"/>
    <w:rsid w:val="002E3A4D"/>
    <w:rsid w:val="00302F41"/>
    <w:rsid w:val="003352D2"/>
    <w:rsid w:val="003543D1"/>
    <w:rsid w:val="00366B78"/>
    <w:rsid w:val="00376AE3"/>
    <w:rsid w:val="003D3BCA"/>
    <w:rsid w:val="003E6C4D"/>
    <w:rsid w:val="003F6C29"/>
    <w:rsid w:val="004135DF"/>
    <w:rsid w:val="00483485"/>
    <w:rsid w:val="004A303A"/>
    <w:rsid w:val="004A4672"/>
    <w:rsid w:val="004E6E10"/>
    <w:rsid w:val="004F0236"/>
    <w:rsid w:val="00502819"/>
    <w:rsid w:val="0053572F"/>
    <w:rsid w:val="00545D38"/>
    <w:rsid w:val="0055089F"/>
    <w:rsid w:val="005518EA"/>
    <w:rsid w:val="005554F2"/>
    <w:rsid w:val="005562A6"/>
    <w:rsid w:val="00567A23"/>
    <w:rsid w:val="0057608F"/>
    <w:rsid w:val="00580976"/>
    <w:rsid w:val="00581908"/>
    <w:rsid w:val="005B0916"/>
    <w:rsid w:val="005B0D39"/>
    <w:rsid w:val="005B1B6F"/>
    <w:rsid w:val="005F61C8"/>
    <w:rsid w:val="00611FC0"/>
    <w:rsid w:val="0063319E"/>
    <w:rsid w:val="006359A6"/>
    <w:rsid w:val="006612B7"/>
    <w:rsid w:val="006618E3"/>
    <w:rsid w:val="006705F4"/>
    <w:rsid w:val="006736FD"/>
    <w:rsid w:val="006875FE"/>
    <w:rsid w:val="006D5C2D"/>
    <w:rsid w:val="006E1C3D"/>
    <w:rsid w:val="006E7B3D"/>
    <w:rsid w:val="006F55D0"/>
    <w:rsid w:val="00703EC9"/>
    <w:rsid w:val="00706059"/>
    <w:rsid w:val="007070EB"/>
    <w:rsid w:val="0071569E"/>
    <w:rsid w:val="0072038C"/>
    <w:rsid w:val="007326BD"/>
    <w:rsid w:val="00742056"/>
    <w:rsid w:val="007439C4"/>
    <w:rsid w:val="007469B3"/>
    <w:rsid w:val="007604ED"/>
    <w:rsid w:val="00796FCA"/>
    <w:rsid w:val="007A3AF0"/>
    <w:rsid w:val="007B3BD7"/>
    <w:rsid w:val="007B4DB7"/>
    <w:rsid w:val="007C0CE1"/>
    <w:rsid w:val="007D54CE"/>
    <w:rsid w:val="0080094E"/>
    <w:rsid w:val="00824F6B"/>
    <w:rsid w:val="00831F52"/>
    <w:rsid w:val="00835A5D"/>
    <w:rsid w:val="008432D6"/>
    <w:rsid w:val="0084670E"/>
    <w:rsid w:val="00847959"/>
    <w:rsid w:val="0087139B"/>
    <w:rsid w:val="008747A9"/>
    <w:rsid w:val="00885CF2"/>
    <w:rsid w:val="008A472C"/>
    <w:rsid w:val="008A765E"/>
    <w:rsid w:val="008C312A"/>
    <w:rsid w:val="008F2E97"/>
    <w:rsid w:val="009171A6"/>
    <w:rsid w:val="009305A8"/>
    <w:rsid w:val="00945D1C"/>
    <w:rsid w:val="0097183C"/>
    <w:rsid w:val="00972BCA"/>
    <w:rsid w:val="00983B80"/>
    <w:rsid w:val="00996A4D"/>
    <w:rsid w:val="009B1D30"/>
    <w:rsid w:val="009B6610"/>
    <w:rsid w:val="009C4844"/>
    <w:rsid w:val="009D36DA"/>
    <w:rsid w:val="009E3A64"/>
    <w:rsid w:val="009E50F5"/>
    <w:rsid w:val="00A128DB"/>
    <w:rsid w:val="00A26843"/>
    <w:rsid w:val="00A3070A"/>
    <w:rsid w:val="00A42279"/>
    <w:rsid w:val="00A54F60"/>
    <w:rsid w:val="00A74C45"/>
    <w:rsid w:val="00A74EDD"/>
    <w:rsid w:val="00A82624"/>
    <w:rsid w:val="00AA417B"/>
    <w:rsid w:val="00AC318B"/>
    <w:rsid w:val="00AE7973"/>
    <w:rsid w:val="00B349BA"/>
    <w:rsid w:val="00B44EFE"/>
    <w:rsid w:val="00B51123"/>
    <w:rsid w:val="00B55265"/>
    <w:rsid w:val="00B606F0"/>
    <w:rsid w:val="00B6699D"/>
    <w:rsid w:val="00B70225"/>
    <w:rsid w:val="00B73B74"/>
    <w:rsid w:val="00B756C7"/>
    <w:rsid w:val="00B816F7"/>
    <w:rsid w:val="00BA436E"/>
    <w:rsid w:val="00BD2057"/>
    <w:rsid w:val="00C047A1"/>
    <w:rsid w:val="00C8469E"/>
    <w:rsid w:val="00C90163"/>
    <w:rsid w:val="00CA31D0"/>
    <w:rsid w:val="00CC090A"/>
    <w:rsid w:val="00CC0ACD"/>
    <w:rsid w:val="00CC7F7F"/>
    <w:rsid w:val="00D16F7E"/>
    <w:rsid w:val="00D30F1B"/>
    <w:rsid w:val="00D64F6F"/>
    <w:rsid w:val="00D65225"/>
    <w:rsid w:val="00DA06F1"/>
    <w:rsid w:val="00DA6815"/>
    <w:rsid w:val="00DA790E"/>
    <w:rsid w:val="00DC2F4A"/>
    <w:rsid w:val="00DD1A8F"/>
    <w:rsid w:val="00DD5A73"/>
    <w:rsid w:val="00DE4D0F"/>
    <w:rsid w:val="00DF3859"/>
    <w:rsid w:val="00E0303C"/>
    <w:rsid w:val="00E1007F"/>
    <w:rsid w:val="00E57EFA"/>
    <w:rsid w:val="00E76D9B"/>
    <w:rsid w:val="00E95614"/>
    <w:rsid w:val="00E96378"/>
    <w:rsid w:val="00EC2D59"/>
    <w:rsid w:val="00EC6931"/>
    <w:rsid w:val="00ED3ABA"/>
    <w:rsid w:val="00F377D8"/>
    <w:rsid w:val="00F57A81"/>
    <w:rsid w:val="00F841DB"/>
    <w:rsid w:val="00FA5017"/>
    <w:rsid w:val="00FB09FF"/>
    <w:rsid w:val="00FB169C"/>
    <w:rsid w:val="00FC53E8"/>
    <w:rsid w:val="00FC714C"/>
    <w:rsid w:val="00FE52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11FFF"/>
  <w15:chartTrackingRefBased/>
  <w15:docId w15:val="{6EE0E5E7-BE1F-4E65-9DB8-2E5C6896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562A6"/>
    <w:rPr>
      <w:color w:val="0563C1" w:themeColor="hyperlink"/>
      <w:u w:val="single"/>
    </w:rPr>
  </w:style>
  <w:style w:type="paragraph" w:styleId="stBilgi">
    <w:name w:val="header"/>
    <w:basedOn w:val="Normal"/>
    <w:link w:val="stBilgiChar"/>
    <w:uiPriority w:val="99"/>
    <w:unhideWhenUsed/>
    <w:rsid w:val="005562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62A6"/>
  </w:style>
  <w:style w:type="paragraph" w:styleId="AltBilgi">
    <w:name w:val="footer"/>
    <w:basedOn w:val="Normal"/>
    <w:link w:val="AltBilgiChar"/>
    <w:uiPriority w:val="99"/>
    <w:unhideWhenUsed/>
    <w:rsid w:val="005562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62A6"/>
  </w:style>
  <w:style w:type="paragraph" w:customStyle="1" w:styleId="Default">
    <w:name w:val="Default"/>
    <w:rsid w:val="00D30F1B"/>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ListeParagraf">
    <w:name w:val="List Paragraph"/>
    <w:basedOn w:val="Normal"/>
    <w:uiPriority w:val="34"/>
    <w:qFormat/>
    <w:rsid w:val="00D30F1B"/>
    <w:pPr>
      <w:ind w:left="720"/>
      <w:contextualSpacing/>
    </w:pPr>
  </w:style>
  <w:style w:type="paragraph" w:styleId="KonuBal">
    <w:name w:val="Title"/>
    <w:basedOn w:val="Normal"/>
    <w:link w:val="KonuBalChar"/>
    <w:uiPriority w:val="10"/>
    <w:qFormat/>
    <w:rsid w:val="00D30F1B"/>
    <w:pPr>
      <w:spacing w:after="0" w:line="240" w:lineRule="auto"/>
      <w:jc w:val="center"/>
    </w:pPr>
    <w:rPr>
      <w:rFonts w:ascii="Times New Roman" w:eastAsia="Times New Roman" w:hAnsi="Times New Roman" w:cs="Times New Roman"/>
      <w:sz w:val="28"/>
      <w:szCs w:val="24"/>
      <w:lang w:val="en-US"/>
    </w:rPr>
  </w:style>
  <w:style w:type="character" w:customStyle="1" w:styleId="KonuBalChar">
    <w:name w:val="Konu Başlığı Char"/>
    <w:basedOn w:val="VarsaylanParagrafYazTipi"/>
    <w:link w:val="KonuBal"/>
    <w:uiPriority w:val="10"/>
    <w:qFormat/>
    <w:rsid w:val="00D30F1B"/>
    <w:rPr>
      <w:rFonts w:ascii="Times New Roman" w:eastAsia="Times New Roman" w:hAnsi="Times New Roman" w:cs="Times New Roman"/>
      <w:sz w:val="28"/>
      <w:szCs w:val="24"/>
      <w:lang w:val="en-US"/>
    </w:rPr>
  </w:style>
  <w:style w:type="character" w:styleId="zlenenKpr">
    <w:name w:val="FollowedHyperlink"/>
    <w:basedOn w:val="VarsaylanParagrafYazTipi"/>
    <w:uiPriority w:val="99"/>
    <w:semiHidden/>
    <w:unhideWhenUsed/>
    <w:rsid w:val="009171A6"/>
    <w:rPr>
      <w:color w:val="954F72" w:themeColor="followedHyperlink"/>
      <w:u w:val="single"/>
    </w:rPr>
  </w:style>
  <w:style w:type="character" w:styleId="AklamaBavurusu">
    <w:name w:val="annotation reference"/>
    <w:basedOn w:val="VarsaylanParagrafYazTipi"/>
    <w:uiPriority w:val="99"/>
    <w:semiHidden/>
    <w:unhideWhenUsed/>
    <w:rsid w:val="00C047A1"/>
    <w:rPr>
      <w:sz w:val="16"/>
      <w:szCs w:val="16"/>
    </w:rPr>
  </w:style>
  <w:style w:type="paragraph" w:styleId="AklamaMetni">
    <w:name w:val="annotation text"/>
    <w:basedOn w:val="Normal"/>
    <w:link w:val="AklamaMetniChar"/>
    <w:uiPriority w:val="99"/>
    <w:semiHidden/>
    <w:unhideWhenUsed/>
    <w:rsid w:val="00C047A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47A1"/>
    <w:rPr>
      <w:sz w:val="20"/>
      <w:szCs w:val="20"/>
    </w:rPr>
  </w:style>
  <w:style w:type="paragraph" w:styleId="AklamaKonusu">
    <w:name w:val="annotation subject"/>
    <w:basedOn w:val="AklamaMetni"/>
    <w:next w:val="AklamaMetni"/>
    <w:link w:val="AklamaKonusuChar"/>
    <w:uiPriority w:val="99"/>
    <w:semiHidden/>
    <w:unhideWhenUsed/>
    <w:rsid w:val="00C047A1"/>
    <w:rPr>
      <w:b/>
      <w:bCs/>
    </w:rPr>
  </w:style>
  <w:style w:type="character" w:customStyle="1" w:styleId="AklamaKonusuChar">
    <w:name w:val="Açıklama Konusu Char"/>
    <w:basedOn w:val="AklamaMetniChar"/>
    <w:link w:val="AklamaKonusu"/>
    <w:uiPriority w:val="99"/>
    <w:semiHidden/>
    <w:rsid w:val="00C047A1"/>
    <w:rPr>
      <w:b/>
      <w:bCs/>
      <w:sz w:val="20"/>
      <w:szCs w:val="20"/>
    </w:rPr>
  </w:style>
  <w:style w:type="paragraph" w:customStyle="1" w:styleId="paragraph">
    <w:name w:val="paragraph"/>
    <w:basedOn w:val="Normal"/>
    <w:rsid w:val="00A307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VarsaylanParagrafYazTipi"/>
    <w:rsid w:val="00A3070A"/>
  </w:style>
  <w:style w:type="character" w:customStyle="1" w:styleId="eop">
    <w:name w:val="eop"/>
    <w:basedOn w:val="VarsaylanParagrafYazTipi"/>
    <w:rsid w:val="00A3070A"/>
  </w:style>
  <w:style w:type="paragraph" w:styleId="BalonMetni">
    <w:name w:val="Balloon Text"/>
    <w:basedOn w:val="Normal"/>
    <w:link w:val="BalonMetniChar"/>
    <w:uiPriority w:val="99"/>
    <w:semiHidden/>
    <w:unhideWhenUsed/>
    <w:rsid w:val="006875F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5FE"/>
    <w:rPr>
      <w:rFonts w:ascii="Segoe UI" w:hAnsi="Segoe UI" w:cs="Segoe UI"/>
      <w:sz w:val="18"/>
      <w:szCs w:val="18"/>
    </w:rPr>
  </w:style>
  <w:style w:type="character" w:customStyle="1" w:styleId="scxw239372355">
    <w:name w:val="scxw239372355"/>
    <w:basedOn w:val="VarsaylanParagrafYazTipi"/>
    <w:rsid w:val="00E96378"/>
  </w:style>
  <w:style w:type="paragraph" w:styleId="DipnotMetni">
    <w:name w:val="footnote text"/>
    <w:aliases w:val="A,ADB,Boston 10,Char,DNV-FT,F,FOOTNOTES,FOOTNOTES Char Char Char,Footnote Text Char Char Char Char,Footnote Text Char Char1 Char,Footnote Text Char1 Char,Fußnote,f,fn,fn Char Char Char,fn Char2,footnote text,footnote text Char Char Char,ft"/>
    <w:basedOn w:val="Normal"/>
    <w:link w:val="DipnotMetniChar"/>
    <w:uiPriority w:val="99"/>
    <w:unhideWhenUsed/>
    <w:qFormat/>
    <w:rsid w:val="00706059"/>
    <w:pPr>
      <w:widowControl w:val="0"/>
      <w:autoSpaceDE w:val="0"/>
      <w:autoSpaceDN w:val="0"/>
      <w:adjustRightInd w:val="0"/>
      <w:spacing w:after="0" w:line="240" w:lineRule="auto"/>
    </w:pPr>
    <w:rPr>
      <w:rFonts w:cstheme="minorHAnsi"/>
      <w:color w:val="000000"/>
      <w:sz w:val="18"/>
      <w:szCs w:val="20"/>
      <w:lang w:val="en-US"/>
    </w:rPr>
  </w:style>
  <w:style w:type="character" w:customStyle="1" w:styleId="DipnotMetniChar">
    <w:name w:val="Dipnot Metni Char"/>
    <w:aliases w:val="A Char,ADB Char,Boston 10 Char,Char Char,DNV-FT Char,F Char,FOOTNOTES Char,FOOTNOTES Char Char Char Char,Footnote Text Char Char Char Char Char,Footnote Text Char Char1 Char Char,Footnote Text Char1 Char Char,Fußnote Char,f Char"/>
    <w:basedOn w:val="VarsaylanParagrafYazTipi"/>
    <w:link w:val="DipnotMetni"/>
    <w:uiPriority w:val="99"/>
    <w:qFormat/>
    <w:rsid w:val="00706059"/>
    <w:rPr>
      <w:rFonts w:cstheme="minorHAnsi"/>
      <w:color w:val="000000"/>
      <w:sz w:val="18"/>
      <w:szCs w:val="20"/>
      <w:lang w:val="en-US"/>
    </w:rPr>
  </w:style>
  <w:style w:type="character" w:styleId="DipnotBavurusu">
    <w:name w:val="footnote reference"/>
    <w:aliases w:val=" BVI fnr,(NECG) Footnote Reference,16 Point,Footnote Ref in FtNote,Footnote Reference Number,Footnote Reference_LVL6,Footnote Reference_LVL61,Footnote Reference_LVL62,Ref,Superscript 6 Point,de nota al pie,footnote ref,fr,ftref,o"/>
    <w:basedOn w:val="VarsaylanParagrafYazTipi"/>
    <w:link w:val="CarattereCarattereCharCharCharCharCharCharZchn"/>
    <w:uiPriority w:val="99"/>
    <w:unhideWhenUsed/>
    <w:qFormat/>
    <w:rsid w:val="00706059"/>
    <w:rPr>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DipnotBavurusu"/>
    <w:uiPriority w:val="99"/>
    <w:rsid w:val="00706059"/>
    <w:pPr>
      <w:spacing w:line="240" w:lineRule="exact"/>
    </w:pPr>
    <w:rPr>
      <w:vertAlign w:val="superscript"/>
    </w:rPr>
  </w:style>
  <w:style w:type="paragraph" w:styleId="GvdeMetniGirintisi">
    <w:name w:val="Body Text Indent"/>
    <w:basedOn w:val="Normal"/>
    <w:link w:val="GvdeMetniGirintisiChar"/>
    <w:uiPriority w:val="99"/>
    <w:unhideWhenUsed/>
    <w:rsid w:val="007070EB"/>
    <w:pPr>
      <w:widowControl w:val="0"/>
      <w:autoSpaceDE w:val="0"/>
      <w:autoSpaceDN w:val="0"/>
      <w:spacing w:after="120" w:line="240" w:lineRule="auto"/>
      <w:ind w:left="283"/>
    </w:pPr>
    <w:rPr>
      <w:rFonts w:ascii="Arial" w:eastAsia="Arial" w:hAnsi="Arial" w:cs="Times New Roman"/>
      <w:lang w:val="en-GB" w:eastAsia="sq"/>
    </w:rPr>
  </w:style>
  <w:style w:type="character" w:customStyle="1" w:styleId="GvdeMetniGirintisiChar">
    <w:name w:val="Gövde Metni Girintisi Char"/>
    <w:basedOn w:val="VarsaylanParagrafYazTipi"/>
    <w:link w:val="GvdeMetniGirintisi"/>
    <w:uiPriority w:val="99"/>
    <w:rsid w:val="007070EB"/>
    <w:rPr>
      <w:rFonts w:ascii="Arial" w:eastAsia="Arial" w:hAnsi="Arial" w:cs="Times New Roman"/>
      <w:lang w:val="en-GB" w:eastAsia="sq"/>
    </w:rPr>
  </w:style>
  <w:style w:type="paragraph" w:styleId="Dzeltme">
    <w:name w:val="Revision"/>
    <w:hidden/>
    <w:uiPriority w:val="99"/>
    <w:semiHidden/>
    <w:rsid w:val="00611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012780">
      <w:bodyDiv w:val="1"/>
      <w:marLeft w:val="0"/>
      <w:marRight w:val="0"/>
      <w:marTop w:val="0"/>
      <w:marBottom w:val="0"/>
      <w:divBdr>
        <w:top w:val="none" w:sz="0" w:space="0" w:color="auto"/>
        <w:left w:val="none" w:sz="0" w:space="0" w:color="auto"/>
        <w:bottom w:val="none" w:sz="0" w:space="0" w:color="auto"/>
        <w:right w:val="none" w:sz="0" w:space="0" w:color="auto"/>
      </w:divBdr>
    </w:div>
    <w:div w:id="877008991">
      <w:bodyDiv w:val="1"/>
      <w:marLeft w:val="0"/>
      <w:marRight w:val="0"/>
      <w:marTop w:val="0"/>
      <w:marBottom w:val="0"/>
      <w:divBdr>
        <w:top w:val="none" w:sz="0" w:space="0" w:color="auto"/>
        <w:left w:val="none" w:sz="0" w:space="0" w:color="auto"/>
        <w:bottom w:val="none" w:sz="0" w:space="0" w:color="auto"/>
        <w:right w:val="none" w:sz="0" w:space="0" w:color="auto"/>
      </w:divBdr>
    </w:div>
    <w:div w:id="910316259">
      <w:bodyDiv w:val="1"/>
      <w:marLeft w:val="0"/>
      <w:marRight w:val="0"/>
      <w:marTop w:val="0"/>
      <w:marBottom w:val="0"/>
      <w:divBdr>
        <w:top w:val="none" w:sz="0" w:space="0" w:color="auto"/>
        <w:left w:val="none" w:sz="0" w:space="0" w:color="auto"/>
        <w:bottom w:val="none" w:sz="0" w:space="0" w:color="auto"/>
        <w:right w:val="none" w:sz="0" w:space="0" w:color="auto"/>
      </w:divBdr>
    </w:div>
    <w:div w:id="153125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1.worldbank.org/curated/en/099955009082212553/pdf/BOSIB09755adcf0b60b1370d3698b9987d0.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23C62-9AEC-4086-BCCD-1FCE79EC99C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8FD9C7BA-8766-4D39-B29E-46E6ACC8DA60}">
  <ds:schemaRefs>
    <ds:schemaRef ds:uri="http://schemas.microsoft.com/sharepoint/v3/contenttype/forms"/>
  </ds:schemaRefs>
</ds:datastoreItem>
</file>

<file path=customXml/itemProps3.xml><?xml version="1.0" encoding="utf-8"?>
<ds:datastoreItem xmlns:ds="http://schemas.openxmlformats.org/officeDocument/2006/customXml" ds:itemID="{F0736749-84C1-4A18-8D5C-E646A2DC6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1379</Words>
  <Characters>7865</Characters>
  <Application>Microsoft Office Word</Application>
  <DocSecurity>0</DocSecurity>
  <Lines>65</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Nagihan Gok</dc:creator>
  <cp:keywords/>
  <dc:description/>
  <cp:lastModifiedBy>hamza dağhan</cp:lastModifiedBy>
  <cp:revision>8</cp:revision>
  <dcterms:created xsi:type="dcterms:W3CDTF">2024-03-15T08:30:00Z</dcterms:created>
  <dcterms:modified xsi:type="dcterms:W3CDTF">2024-03-26T13:54:00Z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