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345" w:rsidRDefault="00834345" w:rsidP="00834345">
      <w:pPr>
        <w:pStyle w:val="Balk2"/>
      </w:pPr>
      <w:r w:rsidRPr="007C459E">
        <w:t xml:space="preserve">15.6- </w:t>
      </w:r>
      <w:proofErr w:type="spellStart"/>
      <w:r w:rsidRPr="007C459E">
        <w:t>Turizm</w:t>
      </w:r>
      <w:proofErr w:type="spellEnd"/>
      <w:r w:rsidRPr="007C459E">
        <w:t xml:space="preserve"> </w:t>
      </w:r>
      <w:proofErr w:type="spellStart"/>
      <w:r w:rsidRPr="007C459E">
        <w:t>İşletme</w:t>
      </w:r>
      <w:proofErr w:type="spellEnd"/>
      <w:r w:rsidRPr="007C459E">
        <w:t xml:space="preserve"> </w:t>
      </w:r>
      <w:proofErr w:type="spellStart"/>
      <w:r w:rsidRPr="007C459E">
        <w:t>Belgeli</w:t>
      </w:r>
      <w:proofErr w:type="spellEnd"/>
      <w:r w:rsidRPr="007C459E">
        <w:t xml:space="preserve"> </w:t>
      </w:r>
      <w:proofErr w:type="spellStart"/>
      <w:r w:rsidRPr="007C459E">
        <w:t>Tesislerde</w:t>
      </w:r>
      <w:proofErr w:type="spellEnd"/>
      <w:r w:rsidRPr="007C459E">
        <w:t xml:space="preserve"> </w:t>
      </w:r>
      <w:proofErr w:type="spellStart"/>
      <w:r w:rsidRPr="007C459E">
        <w:t>İllere</w:t>
      </w:r>
      <w:proofErr w:type="spellEnd"/>
      <w:r w:rsidRPr="007C459E">
        <w:t xml:space="preserve"> </w:t>
      </w:r>
      <w:proofErr w:type="spellStart"/>
      <w:r w:rsidRPr="007C459E">
        <w:t>Göre</w:t>
      </w:r>
      <w:proofErr w:type="spellEnd"/>
      <w:r w:rsidRPr="007C459E">
        <w:t xml:space="preserve"> </w:t>
      </w:r>
      <w:proofErr w:type="spellStart"/>
      <w:r w:rsidRPr="007C459E">
        <w:t>Geceleme</w:t>
      </w:r>
      <w:proofErr w:type="spellEnd"/>
      <w:r w:rsidRPr="007C459E">
        <w:t xml:space="preserve"> </w:t>
      </w:r>
      <w:proofErr w:type="spellStart"/>
      <w:r w:rsidRPr="007C459E">
        <w:t>Sayısı</w:t>
      </w:r>
      <w:proofErr w:type="spellEnd"/>
    </w:p>
    <w:p w:rsidR="00834345" w:rsidRDefault="00834345" w:rsidP="00834345">
      <w:pPr>
        <w:pStyle w:val="GvdeMetni"/>
        <w:spacing w:before="10"/>
        <w:rPr>
          <w:sz w:val="10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4B3EAC46" wp14:editId="3E63CACD">
                <wp:simplePos x="0" y="0"/>
                <wp:positionH relativeFrom="page">
                  <wp:posOffset>791845</wp:posOffset>
                </wp:positionH>
                <wp:positionV relativeFrom="paragraph">
                  <wp:posOffset>94615</wp:posOffset>
                </wp:positionV>
                <wp:extent cx="158750" cy="163830"/>
                <wp:effectExtent l="0" t="0" r="0" b="0"/>
                <wp:wrapTopAndBottom/>
                <wp:docPr id="94" name="docshapegroup28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" cy="163830"/>
                          <a:chOff x="1247" y="149"/>
                          <a:chExt cx="250" cy="258"/>
                        </a:xfrm>
                      </wpg:grpSpPr>
                      <pic:pic xmlns:pic="http://schemas.openxmlformats.org/drawingml/2006/picture">
                        <pic:nvPicPr>
                          <pic:cNvPr id="95" name="docshape28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7" y="149"/>
                            <a:ext cx="250" cy="2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6" name="docshape2845"/>
                        <wps:cNvSpPr txBox="1">
                          <a:spLocks noChangeArrowheads="1"/>
                        </wps:cNvSpPr>
                        <wps:spPr bwMode="auto">
                          <a:xfrm>
                            <a:off x="1247" y="149"/>
                            <a:ext cx="250" cy="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4345" w:rsidRDefault="00834345" w:rsidP="00834345">
                              <w:pPr>
                                <w:spacing w:before="46"/>
                                <w:ind w:left="5"/>
                                <w:jc w:val="center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5"/>
                                  <w:sz w:val="17"/>
                                </w:rPr>
                                <w:t>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3EAC46" id="docshapegroup2843" o:spid="_x0000_s1026" style="position:absolute;margin-left:62.35pt;margin-top:7.45pt;width:12.5pt;height:12.9pt;z-index:-251657216;mso-wrap-distance-left:0;mso-wrap-distance-right:0;mso-position-horizontal-relative:page" coordorigin="1247,149" coordsize="250,2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844" o:spid="_x0000_s1027" type="#_x0000_t75" style="position:absolute;left:1247;top:149;width:25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2845" o:spid="_x0000_s1028" type="#_x0000_t202" style="position:absolute;left:1247;top:149;width:250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<v:textbox inset="0,0,0,0">
                    <w:txbxContent>
                      <w:p w:rsidR="00834345" w:rsidRDefault="00834345" w:rsidP="00834345">
                        <w:pPr>
                          <w:spacing w:before="46"/>
                          <w:ind w:left="5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FFFFFF"/>
                            <w:w w:val="95"/>
                            <w:sz w:val="17"/>
                          </w:rPr>
                          <w:t>İ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1567FE5B" wp14:editId="5195A167">
                <wp:simplePos x="0" y="0"/>
                <wp:positionH relativeFrom="page">
                  <wp:posOffset>1026160</wp:posOffset>
                </wp:positionH>
                <wp:positionV relativeFrom="paragraph">
                  <wp:posOffset>94615</wp:posOffset>
                </wp:positionV>
                <wp:extent cx="158750" cy="158750"/>
                <wp:effectExtent l="0" t="0" r="0" b="0"/>
                <wp:wrapTopAndBottom/>
                <wp:docPr id="97" name="docshapegroup28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" cy="158750"/>
                          <a:chOff x="1616" y="149"/>
                          <a:chExt cx="250" cy="250"/>
                        </a:xfrm>
                      </wpg:grpSpPr>
                      <pic:pic xmlns:pic="http://schemas.openxmlformats.org/drawingml/2006/picture">
                        <pic:nvPicPr>
                          <pic:cNvPr id="98" name="docshape28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15" y="149"/>
                            <a:ext cx="250" cy="2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9" name="docshape2848"/>
                        <wps:cNvSpPr txBox="1">
                          <a:spLocks noChangeArrowheads="1"/>
                        </wps:cNvSpPr>
                        <wps:spPr bwMode="auto">
                          <a:xfrm>
                            <a:off x="1615" y="149"/>
                            <a:ext cx="25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4345" w:rsidRDefault="00834345" w:rsidP="00834345">
                              <w:pPr>
                                <w:spacing w:before="21"/>
                                <w:ind w:left="84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70"/>
                                  <w:sz w:val="17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67FE5B" id="docshapegroup2846" o:spid="_x0000_s1029" style="position:absolute;margin-left:80.8pt;margin-top:7.45pt;width:12.5pt;height:12.5pt;z-index:-251656192;mso-wrap-distance-left:0;mso-wrap-distance-right:0;mso-position-horizontal-relative:page" coordorigin="1616,149" coordsize="250,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">
                <v:shape id="docshape2847" o:spid="_x0000_s1030" type="#_x0000_t75" style="position:absolute;left:1615;top:149;width:25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">
                  <v:imagedata r:id="rId7" o:title=""/>
                </v:shape>
                <v:shape id="docshape2848" o:spid="_x0000_s1031" type="#_x0000_t202" style="position:absolute;left:1615;top:149;width:25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:rsidR="00834345" w:rsidRDefault="00834345" w:rsidP="00834345">
                        <w:pPr>
                          <w:spacing w:before="21"/>
                          <w:ind w:left="8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FFFFFF"/>
                            <w:w w:val="70"/>
                            <w:sz w:val="17"/>
                          </w:rPr>
                          <w:t>B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745DDD08" wp14:editId="4FF57C55">
                <wp:simplePos x="0" y="0"/>
                <wp:positionH relativeFrom="page">
                  <wp:posOffset>1259840</wp:posOffset>
                </wp:positionH>
                <wp:positionV relativeFrom="paragraph">
                  <wp:posOffset>94615</wp:posOffset>
                </wp:positionV>
                <wp:extent cx="158750" cy="158750"/>
                <wp:effectExtent l="0" t="0" r="0" b="0"/>
                <wp:wrapTopAndBottom/>
                <wp:docPr id="100" name="docshapegroup28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" cy="158750"/>
                          <a:chOff x="1984" y="149"/>
                          <a:chExt cx="250" cy="250"/>
                        </a:xfrm>
                      </wpg:grpSpPr>
                      <pic:pic xmlns:pic="http://schemas.openxmlformats.org/drawingml/2006/picture">
                        <pic:nvPicPr>
                          <pic:cNvPr id="101" name="docshape28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4" y="149"/>
                            <a:ext cx="250" cy="2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3" name="docshape2851"/>
                        <wps:cNvSpPr txBox="1">
                          <a:spLocks noChangeArrowheads="1"/>
                        </wps:cNvSpPr>
                        <wps:spPr bwMode="auto">
                          <a:xfrm>
                            <a:off x="1984" y="149"/>
                            <a:ext cx="25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4345" w:rsidRDefault="00834345" w:rsidP="00834345">
                              <w:pPr>
                                <w:spacing w:before="21"/>
                                <w:ind w:left="81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75"/>
                                  <w:sz w:val="17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5DDD08" id="docshapegroup2849" o:spid="_x0000_s1032" style="position:absolute;margin-left:99.2pt;margin-top:7.45pt;width:12.5pt;height:12.5pt;z-index:-251655168;mso-wrap-distance-left:0;mso-wrap-distance-right:0;mso-position-horizontal-relative:page" coordorigin="1984,149" coordsize="250,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">
                <v:shape id="docshape2850" o:spid="_x0000_s1033" type="#_x0000_t75" style="position:absolute;left:1984;top:149;width:25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">
                  <v:imagedata r:id="rId9" o:title=""/>
                </v:shape>
                <v:shape id="docshape2851" o:spid="_x0000_s1034" type="#_x0000_t202" style="position:absolute;left:1984;top:149;width:25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<v:textbox inset="0,0,0,0">
                    <w:txbxContent>
                      <w:p w:rsidR="00834345" w:rsidRDefault="00834345" w:rsidP="00834345">
                        <w:pPr>
                          <w:spacing w:before="21"/>
                          <w:ind w:left="8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FFFFFF"/>
                            <w:w w:val="75"/>
                            <w:sz w:val="17"/>
                          </w:rPr>
                          <w:t>D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17AFAF9C" wp14:editId="49F0A845">
                <wp:simplePos x="0" y="0"/>
                <wp:positionH relativeFrom="page">
                  <wp:posOffset>1494155</wp:posOffset>
                </wp:positionH>
                <wp:positionV relativeFrom="paragraph">
                  <wp:posOffset>94615</wp:posOffset>
                </wp:positionV>
                <wp:extent cx="158750" cy="158750"/>
                <wp:effectExtent l="0" t="0" r="0" b="0"/>
                <wp:wrapTopAndBottom/>
                <wp:docPr id="105" name="docshapegroup28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" cy="158750"/>
                          <a:chOff x="2353" y="149"/>
                          <a:chExt cx="250" cy="250"/>
                        </a:xfrm>
                      </wpg:grpSpPr>
                      <pic:pic xmlns:pic="http://schemas.openxmlformats.org/drawingml/2006/picture">
                        <pic:nvPicPr>
                          <pic:cNvPr id="107" name="docshape28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52" y="149"/>
                            <a:ext cx="250" cy="2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8" name="docshape2854"/>
                        <wps:cNvSpPr txBox="1">
                          <a:spLocks noChangeArrowheads="1"/>
                        </wps:cNvSpPr>
                        <wps:spPr bwMode="auto">
                          <a:xfrm>
                            <a:off x="2352" y="149"/>
                            <a:ext cx="25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4345" w:rsidRDefault="00834345" w:rsidP="00834345">
                              <w:pPr>
                                <w:spacing w:before="21"/>
                                <w:ind w:left="90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69"/>
                                  <w:sz w:val="17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AFAF9C" id="docshapegroup2852" o:spid="_x0000_s1035" style="position:absolute;margin-left:117.65pt;margin-top:7.45pt;width:12.5pt;height:12.5pt;z-index:-251654144;mso-wrap-distance-left:0;mso-wrap-distance-right:0;mso-position-horizontal-relative:page" coordorigin="2353,149" coordsize="250,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">
                <v:shape id="docshape2853" o:spid="_x0000_s1036" type="#_x0000_t75" style="position:absolute;left:2352;top:149;width:25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">
                  <v:imagedata r:id="rId11" o:title=""/>
                </v:shape>
                <v:shape id="docshape2854" o:spid="_x0000_s1037" type="#_x0000_t202" style="position:absolute;left:2352;top:149;width:25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3p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" filled="f" stroked="f">
                  <v:textbox inset="0,0,0,0">
                    <w:txbxContent>
                      <w:p w:rsidR="00834345" w:rsidRDefault="00834345" w:rsidP="00834345">
                        <w:pPr>
                          <w:spacing w:before="21"/>
                          <w:ind w:left="9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FFFFFF"/>
                            <w:w w:val="69"/>
                            <w:sz w:val="17"/>
                          </w:rPr>
                          <w:t>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30744C8A" wp14:editId="78A90C11">
                <wp:simplePos x="0" y="0"/>
                <wp:positionH relativeFrom="page">
                  <wp:posOffset>1727835</wp:posOffset>
                </wp:positionH>
                <wp:positionV relativeFrom="paragraph">
                  <wp:posOffset>94615</wp:posOffset>
                </wp:positionV>
                <wp:extent cx="158750" cy="158750"/>
                <wp:effectExtent l="0" t="0" r="0" b="0"/>
                <wp:wrapTopAndBottom/>
                <wp:docPr id="109" name="docshapegroup28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" cy="158750"/>
                          <a:chOff x="2721" y="149"/>
                          <a:chExt cx="250" cy="250"/>
                        </a:xfrm>
                      </wpg:grpSpPr>
                      <pic:pic xmlns:pic="http://schemas.openxmlformats.org/drawingml/2006/picture">
                        <pic:nvPicPr>
                          <pic:cNvPr id="110" name="docshape28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21" y="149"/>
                            <a:ext cx="250" cy="2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2" name="docshape2857"/>
                        <wps:cNvSpPr txBox="1">
                          <a:spLocks noChangeArrowheads="1"/>
                        </wps:cNvSpPr>
                        <wps:spPr bwMode="auto">
                          <a:xfrm>
                            <a:off x="2721" y="149"/>
                            <a:ext cx="25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4345" w:rsidRDefault="00834345" w:rsidP="00834345">
                              <w:pPr>
                                <w:spacing w:before="21"/>
                                <w:ind w:left="92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72"/>
                                  <w:sz w:val="17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744C8A" id="docshapegroup2855" o:spid="_x0000_s1038" style="position:absolute;margin-left:136.05pt;margin-top:7.45pt;width:12.5pt;height:12.5pt;z-index:-251653120;mso-wrap-distance-left:0;mso-wrap-distance-right:0;mso-position-horizontal-relative:page" coordorigin="2721,149" coordsize="250,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">
                <v:shape id="docshape2856" o:spid="_x0000_s1039" type="#_x0000_t75" style="position:absolute;left:2721;top:149;width:25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">
                  <v:imagedata r:id="rId13" o:title=""/>
                </v:shape>
                <v:shape id="docshape2857" o:spid="_x0000_s1040" type="#_x0000_t202" style="position:absolute;left:2721;top:149;width:25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fze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eMJPJ+JF8jlAwAA//8DAFBLAQItABQABgAIAAAAIQDb4fbL7gAAAIUBAAATAAAAAAAAAAAAAAAA&#10;AAAAAABbQ29udGVudF9UeXBlc10ueG1sUEsBAi0AFAAGAAgAAAAhAFr0LFu/AAAAFQEAAAsAAAAA&#10;AAAAAAAAAAAAHwEAAF9yZWxzLy5yZWxzUEsBAi0AFAAGAAgAAAAhAHuZ/N7BAAAA3AAAAA8AAAAA&#10;AAAAAAAAAAAABwIAAGRycy9kb3ducmV2LnhtbFBLBQYAAAAAAwADALcAAAD1AgAAAAA=&#10;" filled="f" stroked="f">
                  <v:textbox inset="0,0,0,0">
                    <w:txbxContent>
                      <w:p w:rsidR="00834345" w:rsidRDefault="00834345" w:rsidP="00834345">
                        <w:pPr>
                          <w:spacing w:before="21"/>
                          <w:ind w:left="9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FFFFFF"/>
                            <w:w w:val="72"/>
                            <w:sz w:val="17"/>
                          </w:rPr>
                          <w:t>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34345" w:rsidRDefault="00834345" w:rsidP="00834345"/>
    <w:p w:rsidR="00834345" w:rsidRPr="007C459E" w:rsidRDefault="00834345" w:rsidP="00834345">
      <w:pPr>
        <w:jc w:val="both"/>
        <w:rPr>
          <w:sz w:val="20"/>
          <w:szCs w:val="20"/>
        </w:rPr>
      </w:pPr>
      <w:proofErr w:type="spellStart"/>
      <w:r w:rsidRPr="007C459E">
        <w:rPr>
          <w:w w:val="75"/>
          <w:sz w:val="20"/>
          <w:szCs w:val="20"/>
        </w:rPr>
        <w:t>Gösterge</w:t>
      </w:r>
      <w:proofErr w:type="spellEnd"/>
      <w:r w:rsidRPr="007C459E">
        <w:rPr>
          <w:w w:val="75"/>
          <w:sz w:val="20"/>
          <w:szCs w:val="20"/>
        </w:rPr>
        <w:t xml:space="preserve"> </w:t>
      </w:r>
      <w:proofErr w:type="spellStart"/>
      <w:r w:rsidRPr="007C459E">
        <w:rPr>
          <w:w w:val="75"/>
          <w:sz w:val="20"/>
          <w:szCs w:val="20"/>
        </w:rPr>
        <w:t>bir</w:t>
      </w:r>
      <w:proofErr w:type="spellEnd"/>
      <w:r w:rsidRPr="007C459E">
        <w:rPr>
          <w:w w:val="75"/>
          <w:sz w:val="20"/>
          <w:szCs w:val="20"/>
        </w:rPr>
        <w:t xml:space="preserve"> </w:t>
      </w:r>
      <w:proofErr w:type="spellStart"/>
      <w:r w:rsidRPr="007C459E">
        <w:rPr>
          <w:w w:val="75"/>
          <w:sz w:val="20"/>
          <w:szCs w:val="20"/>
        </w:rPr>
        <w:t>baskı</w:t>
      </w:r>
      <w:proofErr w:type="spellEnd"/>
      <w:r w:rsidRPr="007C459E">
        <w:rPr>
          <w:w w:val="75"/>
          <w:sz w:val="20"/>
          <w:szCs w:val="20"/>
        </w:rPr>
        <w:t xml:space="preserve"> </w:t>
      </w:r>
      <w:proofErr w:type="spellStart"/>
      <w:r w:rsidRPr="007C459E">
        <w:rPr>
          <w:w w:val="75"/>
          <w:sz w:val="20"/>
          <w:szCs w:val="20"/>
        </w:rPr>
        <w:t>göstergesidir.Turizm</w:t>
      </w:r>
      <w:proofErr w:type="spellEnd"/>
      <w:r w:rsidRPr="007C459E">
        <w:rPr>
          <w:w w:val="75"/>
          <w:sz w:val="20"/>
          <w:szCs w:val="20"/>
        </w:rPr>
        <w:t xml:space="preserve"> </w:t>
      </w:r>
      <w:proofErr w:type="spellStart"/>
      <w:r w:rsidRPr="007C459E">
        <w:rPr>
          <w:w w:val="75"/>
          <w:sz w:val="20"/>
          <w:szCs w:val="20"/>
        </w:rPr>
        <w:t>işletme</w:t>
      </w:r>
      <w:proofErr w:type="spellEnd"/>
      <w:r w:rsidRPr="007C459E">
        <w:rPr>
          <w:w w:val="75"/>
          <w:sz w:val="20"/>
          <w:szCs w:val="20"/>
        </w:rPr>
        <w:t xml:space="preserve"> </w:t>
      </w:r>
      <w:proofErr w:type="spellStart"/>
      <w:r w:rsidRPr="007C459E">
        <w:rPr>
          <w:w w:val="75"/>
          <w:sz w:val="20"/>
          <w:szCs w:val="20"/>
        </w:rPr>
        <w:t>belgeli</w:t>
      </w:r>
      <w:proofErr w:type="spellEnd"/>
      <w:r w:rsidRPr="007C459E">
        <w:rPr>
          <w:w w:val="75"/>
          <w:sz w:val="20"/>
          <w:szCs w:val="20"/>
        </w:rPr>
        <w:t xml:space="preserve"> </w:t>
      </w:r>
      <w:proofErr w:type="spellStart"/>
      <w:r w:rsidRPr="007C459E">
        <w:rPr>
          <w:w w:val="75"/>
          <w:sz w:val="20"/>
          <w:szCs w:val="20"/>
        </w:rPr>
        <w:t>konaklama</w:t>
      </w:r>
      <w:proofErr w:type="spellEnd"/>
      <w:r w:rsidRPr="007C459E">
        <w:rPr>
          <w:w w:val="75"/>
          <w:sz w:val="20"/>
          <w:szCs w:val="20"/>
        </w:rPr>
        <w:t xml:space="preserve"> </w:t>
      </w:r>
      <w:proofErr w:type="spellStart"/>
      <w:r w:rsidRPr="007C459E">
        <w:rPr>
          <w:w w:val="75"/>
          <w:sz w:val="20"/>
          <w:szCs w:val="20"/>
        </w:rPr>
        <w:t>tesislerinde</w:t>
      </w:r>
      <w:proofErr w:type="spellEnd"/>
      <w:r w:rsidRPr="007C459E">
        <w:rPr>
          <w:w w:val="75"/>
          <w:sz w:val="20"/>
          <w:szCs w:val="20"/>
        </w:rPr>
        <w:t xml:space="preserve"> </w:t>
      </w:r>
      <w:proofErr w:type="spellStart"/>
      <w:r w:rsidRPr="007C459E">
        <w:rPr>
          <w:w w:val="75"/>
          <w:sz w:val="20"/>
          <w:szCs w:val="20"/>
        </w:rPr>
        <w:t>illere</w:t>
      </w:r>
      <w:proofErr w:type="spellEnd"/>
      <w:r w:rsidRPr="007C459E">
        <w:rPr>
          <w:w w:val="75"/>
          <w:sz w:val="20"/>
          <w:szCs w:val="20"/>
        </w:rPr>
        <w:t xml:space="preserve"> </w:t>
      </w:r>
      <w:proofErr w:type="spellStart"/>
      <w:r w:rsidRPr="007C459E">
        <w:rPr>
          <w:w w:val="75"/>
          <w:sz w:val="20"/>
          <w:szCs w:val="20"/>
        </w:rPr>
        <w:t>göre</w:t>
      </w:r>
      <w:proofErr w:type="spellEnd"/>
      <w:r w:rsidRPr="007C459E">
        <w:rPr>
          <w:w w:val="75"/>
          <w:sz w:val="20"/>
          <w:szCs w:val="20"/>
        </w:rPr>
        <w:t xml:space="preserve"> </w:t>
      </w:r>
      <w:proofErr w:type="spellStart"/>
      <w:r w:rsidRPr="007C459E">
        <w:rPr>
          <w:w w:val="75"/>
          <w:sz w:val="20"/>
          <w:szCs w:val="20"/>
        </w:rPr>
        <w:t>geceleme</w:t>
      </w:r>
      <w:proofErr w:type="spellEnd"/>
      <w:r w:rsidRPr="007C459E">
        <w:rPr>
          <w:w w:val="75"/>
          <w:sz w:val="20"/>
          <w:szCs w:val="20"/>
        </w:rPr>
        <w:t xml:space="preserve"> </w:t>
      </w:r>
      <w:proofErr w:type="spellStart"/>
      <w:r w:rsidRPr="007C459E">
        <w:rPr>
          <w:w w:val="75"/>
          <w:sz w:val="20"/>
          <w:szCs w:val="20"/>
        </w:rPr>
        <w:t>sayısı</w:t>
      </w:r>
      <w:proofErr w:type="spellEnd"/>
      <w:r w:rsidRPr="007C459E">
        <w:rPr>
          <w:w w:val="75"/>
          <w:sz w:val="20"/>
          <w:szCs w:val="20"/>
        </w:rPr>
        <w:t xml:space="preserve"> </w:t>
      </w:r>
      <w:proofErr w:type="spellStart"/>
      <w:r w:rsidRPr="007C459E">
        <w:rPr>
          <w:w w:val="75"/>
          <w:sz w:val="20"/>
          <w:szCs w:val="20"/>
        </w:rPr>
        <w:t>göstergesi</w:t>
      </w:r>
      <w:proofErr w:type="spellEnd"/>
      <w:r w:rsidRPr="007C459E">
        <w:rPr>
          <w:w w:val="75"/>
          <w:sz w:val="20"/>
          <w:szCs w:val="20"/>
        </w:rPr>
        <w:t xml:space="preserve"> 81 </w:t>
      </w:r>
      <w:proofErr w:type="spellStart"/>
      <w:proofErr w:type="gramStart"/>
      <w:r w:rsidRPr="007C459E">
        <w:rPr>
          <w:w w:val="75"/>
          <w:sz w:val="20"/>
          <w:szCs w:val="20"/>
        </w:rPr>
        <w:t>il</w:t>
      </w:r>
      <w:proofErr w:type="spellEnd"/>
      <w:proofErr w:type="gramEnd"/>
      <w:r w:rsidRPr="007C459E">
        <w:rPr>
          <w:w w:val="75"/>
          <w:sz w:val="20"/>
          <w:szCs w:val="20"/>
        </w:rPr>
        <w:t xml:space="preserve"> </w:t>
      </w:r>
      <w:proofErr w:type="spellStart"/>
      <w:r w:rsidRPr="007C459E">
        <w:rPr>
          <w:w w:val="75"/>
          <w:sz w:val="20"/>
          <w:szCs w:val="20"/>
        </w:rPr>
        <w:t>bazında</w:t>
      </w:r>
      <w:proofErr w:type="spellEnd"/>
      <w:r w:rsidRPr="007C459E">
        <w:rPr>
          <w:w w:val="75"/>
          <w:sz w:val="20"/>
          <w:szCs w:val="20"/>
        </w:rPr>
        <w:t xml:space="preserve"> </w:t>
      </w:r>
      <w:proofErr w:type="spellStart"/>
      <w:r w:rsidRPr="007C459E">
        <w:rPr>
          <w:w w:val="75"/>
          <w:sz w:val="20"/>
          <w:szCs w:val="20"/>
        </w:rPr>
        <w:t>geceleme</w:t>
      </w:r>
      <w:proofErr w:type="spellEnd"/>
      <w:r w:rsidRPr="007C459E">
        <w:rPr>
          <w:w w:val="75"/>
          <w:sz w:val="20"/>
          <w:szCs w:val="20"/>
        </w:rPr>
        <w:t xml:space="preserve"> </w:t>
      </w:r>
      <w:proofErr w:type="spellStart"/>
      <w:r w:rsidRPr="007C459E">
        <w:rPr>
          <w:w w:val="75"/>
          <w:sz w:val="20"/>
          <w:szCs w:val="20"/>
        </w:rPr>
        <w:t>rakamlarını</w:t>
      </w:r>
      <w:proofErr w:type="spellEnd"/>
      <w:r w:rsidRPr="007C459E">
        <w:rPr>
          <w:w w:val="75"/>
          <w:sz w:val="20"/>
          <w:szCs w:val="20"/>
        </w:rPr>
        <w:t xml:space="preserve"> </w:t>
      </w:r>
      <w:proofErr w:type="spellStart"/>
      <w:r w:rsidRPr="007C459E">
        <w:rPr>
          <w:w w:val="75"/>
          <w:sz w:val="20"/>
          <w:szCs w:val="20"/>
        </w:rPr>
        <w:t>ifade</w:t>
      </w:r>
      <w:proofErr w:type="spellEnd"/>
      <w:r w:rsidRPr="007C459E">
        <w:rPr>
          <w:w w:val="75"/>
          <w:sz w:val="20"/>
          <w:szCs w:val="20"/>
        </w:rPr>
        <w:t xml:space="preserve"> </w:t>
      </w:r>
      <w:proofErr w:type="spellStart"/>
      <w:r w:rsidRPr="007C459E">
        <w:rPr>
          <w:w w:val="75"/>
          <w:sz w:val="20"/>
          <w:szCs w:val="20"/>
        </w:rPr>
        <w:t>eder</w:t>
      </w:r>
      <w:proofErr w:type="spellEnd"/>
      <w:r w:rsidRPr="007C459E">
        <w:rPr>
          <w:w w:val="75"/>
          <w:sz w:val="20"/>
          <w:szCs w:val="20"/>
        </w:rPr>
        <w:t xml:space="preserve">. </w:t>
      </w:r>
      <w:proofErr w:type="spellStart"/>
      <w:r w:rsidRPr="007C459E">
        <w:rPr>
          <w:w w:val="75"/>
          <w:sz w:val="20"/>
          <w:szCs w:val="20"/>
        </w:rPr>
        <w:t>Geceleme</w:t>
      </w:r>
      <w:proofErr w:type="spellEnd"/>
      <w:r w:rsidRPr="007C459E">
        <w:rPr>
          <w:w w:val="75"/>
          <w:sz w:val="20"/>
          <w:szCs w:val="20"/>
        </w:rPr>
        <w:t xml:space="preserve"> </w:t>
      </w:r>
      <w:proofErr w:type="spellStart"/>
      <w:r w:rsidRPr="007C459E">
        <w:rPr>
          <w:w w:val="75"/>
          <w:sz w:val="20"/>
          <w:szCs w:val="20"/>
        </w:rPr>
        <w:t>bir</w:t>
      </w:r>
      <w:proofErr w:type="spellEnd"/>
      <w:r w:rsidRPr="007C459E">
        <w:rPr>
          <w:w w:val="75"/>
          <w:sz w:val="20"/>
          <w:szCs w:val="20"/>
        </w:rPr>
        <w:t xml:space="preserve"> </w:t>
      </w:r>
      <w:proofErr w:type="spellStart"/>
      <w:r w:rsidRPr="007C459E">
        <w:rPr>
          <w:w w:val="75"/>
          <w:sz w:val="20"/>
          <w:szCs w:val="20"/>
        </w:rPr>
        <w:t>müşterinin</w:t>
      </w:r>
      <w:proofErr w:type="spellEnd"/>
      <w:r w:rsidRPr="007C459E">
        <w:rPr>
          <w:w w:val="75"/>
          <w:sz w:val="20"/>
          <w:szCs w:val="20"/>
        </w:rPr>
        <w:t xml:space="preserve"> </w:t>
      </w:r>
      <w:proofErr w:type="spellStart"/>
      <w:r w:rsidRPr="007C459E">
        <w:rPr>
          <w:w w:val="75"/>
          <w:sz w:val="20"/>
          <w:szCs w:val="20"/>
        </w:rPr>
        <w:t>bir</w:t>
      </w:r>
      <w:proofErr w:type="spellEnd"/>
      <w:r w:rsidRPr="007C459E">
        <w:rPr>
          <w:w w:val="75"/>
          <w:sz w:val="20"/>
          <w:szCs w:val="20"/>
        </w:rPr>
        <w:t xml:space="preserve"> </w:t>
      </w:r>
      <w:proofErr w:type="spellStart"/>
      <w:r w:rsidRPr="007C459E">
        <w:rPr>
          <w:w w:val="75"/>
          <w:sz w:val="20"/>
          <w:szCs w:val="20"/>
        </w:rPr>
        <w:t>konaklama</w:t>
      </w:r>
      <w:proofErr w:type="spellEnd"/>
      <w:r w:rsidRPr="007C459E">
        <w:rPr>
          <w:w w:val="75"/>
          <w:sz w:val="20"/>
          <w:szCs w:val="20"/>
        </w:rPr>
        <w:t xml:space="preserve"> </w:t>
      </w:r>
      <w:proofErr w:type="spellStart"/>
      <w:r w:rsidRPr="007C459E">
        <w:rPr>
          <w:w w:val="75"/>
          <w:sz w:val="20"/>
          <w:szCs w:val="20"/>
        </w:rPr>
        <w:t>tesisinde</w:t>
      </w:r>
      <w:proofErr w:type="spellEnd"/>
      <w:r w:rsidRPr="007C459E">
        <w:rPr>
          <w:w w:val="75"/>
          <w:sz w:val="20"/>
          <w:szCs w:val="20"/>
        </w:rPr>
        <w:t xml:space="preserve"> </w:t>
      </w:r>
      <w:proofErr w:type="spellStart"/>
      <w:r w:rsidRPr="007C459E">
        <w:rPr>
          <w:w w:val="75"/>
          <w:sz w:val="20"/>
          <w:szCs w:val="20"/>
        </w:rPr>
        <w:t>giriş</w:t>
      </w:r>
      <w:proofErr w:type="spellEnd"/>
      <w:r w:rsidRPr="007C459E">
        <w:rPr>
          <w:w w:val="75"/>
          <w:sz w:val="20"/>
          <w:szCs w:val="20"/>
        </w:rPr>
        <w:t xml:space="preserve"> </w:t>
      </w:r>
      <w:proofErr w:type="spellStart"/>
      <w:r w:rsidRPr="007C459E">
        <w:rPr>
          <w:w w:val="75"/>
          <w:sz w:val="20"/>
          <w:szCs w:val="20"/>
        </w:rPr>
        <w:t>kaydı</w:t>
      </w:r>
      <w:proofErr w:type="spellEnd"/>
      <w:r w:rsidRPr="007C459E">
        <w:rPr>
          <w:w w:val="75"/>
          <w:sz w:val="20"/>
          <w:szCs w:val="20"/>
        </w:rPr>
        <w:t xml:space="preserve"> </w:t>
      </w:r>
      <w:proofErr w:type="spellStart"/>
      <w:r w:rsidRPr="007C459E">
        <w:rPr>
          <w:w w:val="75"/>
          <w:sz w:val="20"/>
          <w:szCs w:val="20"/>
        </w:rPr>
        <w:t>yaptırarak</w:t>
      </w:r>
      <w:proofErr w:type="spellEnd"/>
      <w:r w:rsidRPr="007C459E">
        <w:rPr>
          <w:w w:val="75"/>
          <w:sz w:val="20"/>
          <w:szCs w:val="20"/>
        </w:rPr>
        <w:t xml:space="preserve"> </w:t>
      </w:r>
      <w:proofErr w:type="spellStart"/>
      <w:r w:rsidRPr="007C459E">
        <w:rPr>
          <w:w w:val="75"/>
          <w:sz w:val="20"/>
          <w:szCs w:val="20"/>
        </w:rPr>
        <w:t>geçirdiği</w:t>
      </w:r>
      <w:proofErr w:type="spellEnd"/>
      <w:r w:rsidRPr="007C459E">
        <w:rPr>
          <w:w w:val="75"/>
          <w:sz w:val="20"/>
          <w:szCs w:val="20"/>
        </w:rPr>
        <w:t xml:space="preserve"> her </w:t>
      </w:r>
      <w:proofErr w:type="spellStart"/>
      <w:r w:rsidRPr="007C459E">
        <w:rPr>
          <w:w w:val="75"/>
          <w:sz w:val="20"/>
          <w:szCs w:val="20"/>
        </w:rPr>
        <w:t>gece</w:t>
      </w:r>
      <w:proofErr w:type="spellEnd"/>
      <w:r w:rsidRPr="007C459E">
        <w:rPr>
          <w:w w:val="75"/>
          <w:sz w:val="20"/>
          <w:szCs w:val="20"/>
        </w:rPr>
        <w:t xml:space="preserve"> </w:t>
      </w:r>
      <w:proofErr w:type="spellStart"/>
      <w:r w:rsidRPr="007C459E">
        <w:rPr>
          <w:w w:val="75"/>
          <w:sz w:val="20"/>
          <w:szCs w:val="20"/>
        </w:rPr>
        <w:t>olarak</w:t>
      </w:r>
      <w:proofErr w:type="spellEnd"/>
      <w:r w:rsidRPr="007C459E">
        <w:rPr>
          <w:w w:val="75"/>
          <w:sz w:val="20"/>
          <w:szCs w:val="20"/>
        </w:rPr>
        <w:t xml:space="preserve"> </w:t>
      </w:r>
      <w:proofErr w:type="spellStart"/>
      <w:r w:rsidRPr="007C459E">
        <w:rPr>
          <w:w w:val="75"/>
          <w:sz w:val="20"/>
          <w:szCs w:val="20"/>
        </w:rPr>
        <w:t>tanımlanmaktadır</w:t>
      </w:r>
      <w:proofErr w:type="spellEnd"/>
      <w:r w:rsidRPr="007C459E">
        <w:rPr>
          <w:w w:val="75"/>
          <w:sz w:val="20"/>
          <w:szCs w:val="20"/>
        </w:rPr>
        <w:t>.</w:t>
      </w:r>
    </w:p>
    <w:p w:rsidR="00834345" w:rsidRPr="007C459E" w:rsidRDefault="00834345" w:rsidP="00834345">
      <w:pPr>
        <w:jc w:val="both"/>
        <w:rPr>
          <w:sz w:val="20"/>
          <w:szCs w:val="20"/>
        </w:rPr>
      </w:pPr>
    </w:p>
    <w:p w:rsidR="00834345" w:rsidRPr="007C459E" w:rsidRDefault="00834345" w:rsidP="00834345">
      <w:pPr>
        <w:jc w:val="both"/>
        <w:rPr>
          <w:w w:val="75"/>
          <w:sz w:val="20"/>
          <w:szCs w:val="20"/>
          <w:lang w:val="tr-TR" w:eastAsia="tr-TR"/>
        </w:rPr>
      </w:pPr>
      <w:r w:rsidRPr="007C459E">
        <w:rPr>
          <w:w w:val="75"/>
          <w:sz w:val="20"/>
          <w:szCs w:val="20"/>
        </w:rPr>
        <w:t xml:space="preserve">2013 </w:t>
      </w:r>
      <w:proofErr w:type="spellStart"/>
      <w:r w:rsidRPr="007C459E">
        <w:rPr>
          <w:w w:val="75"/>
          <w:sz w:val="20"/>
          <w:szCs w:val="20"/>
        </w:rPr>
        <w:t>yılında</w:t>
      </w:r>
      <w:proofErr w:type="spellEnd"/>
      <w:r w:rsidRPr="007C459E">
        <w:rPr>
          <w:w w:val="75"/>
          <w:sz w:val="20"/>
          <w:szCs w:val="20"/>
        </w:rPr>
        <w:t xml:space="preserve"> </w:t>
      </w:r>
      <w:proofErr w:type="spellStart"/>
      <w:r w:rsidRPr="007C459E">
        <w:rPr>
          <w:w w:val="75"/>
          <w:sz w:val="20"/>
          <w:szCs w:val="20"/>
        </w:rPr>
        <w:t>Bakanlık</w:t>
      </w:r>
      <w:proofErr w:type="spellEnd"/>
      <w:r w:rsidRPr="007C459E">
        <w:rPr>
          <w:w w:val="75"/>
          <w:sz w:val="20"/>
          <w:szCs w:val="20"/>
        </w:rPr>
        <w:t xml:space="preserve"> </w:t>
      </w:r>
      <w:proofErr w:type="spellStart"/>
      <w:r w:rsidRPr="007C459E">
        <w:rPr>
          <w:w w:val="75"/>
          <w:sz w:val="20"/>
          <w:szCs w:val="20"/>
        </w:rPr>
        <w:t>işletme</w:t>
      </w:r>
      <w:proofErr w:type="spellEnd"/>
      <w:r w:rsidRPr="007C459E">
        <w:rPr>
          <w:w w:val="75"/>
          <w:sz w:val="20"/>
          <w:szCs w:val="20"/>
        </w:rPr>
        <w:t xml:space="preserve"> </w:t>
      </w:r>
      <w:proofErr w:type="spellStart"/>
      <w:r w:rsidRPr="007C459E">
        <w:rPr>
          <w:w w:val="75"/>
          <w:sz w:val="20"/>
          <w:szCs w:val="20"/>
        </w:rPr>
        <w:t>belgeli</w:t>
      </w:r>
      <w:proofErr w:type="spellEnd"/>
      <w:r w:rsidRPr="007C459E">
        <w:rPr>
          <w:w w:val="75"/>
          <w:sz w:val="20"/>
          <w:szCs w:val="20"/>
        </w:rPr>
        <w:t xml:space="preserve"> </w:t>
      </w:r>
      <w:proofErr w:type="spellStart"/>
      <w:r w:rsidRPr="007C459E">
        <w:rPr>
          <w:w w:val="75"/>
          <w:sz w:val="20"/>
          <w:szCs w:val="20"/>
        </w:rPr>
        <w:t>konaklama</w:t>
      </w:r>
      <w:proofErr w:type="spellEnd"/>
      <w:r w:rsidRPr="007C459E">
        <w:rPr>
          <w:w w:val="75"/>
          <w:sz w:val="20"/>
          <w:szCs w:val="20"/>
        </w:rPr>
        <w:t xml:space="preserve"> </w:t>
      </w:r>
      <w:proofErr w:type="spellStart"/>
      <w:r w:rsidRPr="007C459E">
        <w:rPr>
          <w:w w:val="75"/>
          <w:sz w:val="20"/>
          <w:szCs w:val="20"/>
        </w:rPr>
        <w:t>tesislerinde</w:t>
      </w:r>
      <w:proofErr w:type="spellEnd"/>
      <w:r w:rsidRPr="007C459E">
        <w:rPr>
          <w:w w:val="75"/>
          <w:sz w:val="20"/>
          <w:szCs w:val="20"/>
        </w:rPr>
        <w:t xml:space="preserve"> </w:t>
      </w:r>
      <w:proofErr w:type="spellStart"/>
      <w:r w:rsidRPr="007C459E">
        <w:rPr>
          <w:w w:val="75"/>
          <w:sz w:val="20"/>
          <w:szCs w:val="20"/>
        </w:rPr>
        <w:t>toplam</w:t>
      </w:r>
      <w:proofErr w:type="spellEnd"/>
      <w:r w:rsidRPr="007C459E">
        <w:rPr>
          <w:w w:val="75"/>
          <w:sz w:val="20"/>
          <w:szCs w:val="20"/>
        </w:rPr>
        <w:t xml:space="preserve"> </w:t>
      </w:r>
      <w:proofErr w:type="spellStart"/>
      <w:r w:rsidRPr="007C459E">
        <w:rPr>
          <w:w w:val="75"/>
          <w:sz w:val="20"/>
          <w:szCs w:val="20"/>
        </w:rPr>
        <w:t>geceleme</w:t>
      </w:r>
      <w:proofErr w:type="spellEnd"/>
      <w:r w:rsidRPr="007C459E">
        <w:rPr>
          <w:w w:val="75"/>
          <w:sz w:val="20"/>
          <w:szCs w:val="20"/>
        </w:rPr>
        <w:t xml:space="preserve"> </w:t>
      </w:r>
      <w:proofErr w:type="spellStart"/>
      <w:r w:rsidRPr="007C459E">
        <w:rPr>
          <w:w w:val="75"/>
          <w:sz w:val="20"/>
          <w:szCs w:val="20"/>
        </w:rPr>
        <w:t>sayısı</w:t>
      </w:r>
      <w:proofErr w:type="spellEnd"/>
      <w:r w:rsidRPr="007C459E">
        <w:rPr>
          <w:w w:val="75"/>
          <w:sz w:val="20"/>
          <w:szCs w:val="20"/>
        </w:rPr>
        <w:t xml:space="preserve"> 122,6 </w:t>
      </w:r>
      <w:proofErr w:type="spellStart"/>
      <w:r w:rsidRPr="007C459E">
        <w:rPr>
          <w:w w:val="75"/>
          <w:sz w:val="20"/>
          <w:szCs w:val="20"/>
        </w:rPr>
        <w:t>milyon</w:t>
      </w:r>
      <w:proofErr w:type="spellEnd"/>
      <w:r w:rsidRPr="007C459E">
        <w:rPr>
          <w:w w:val="75"/>
          <w:sz w:val="20"/>
          <w:szCs w:val="20"/>
        </w:rPr>
        <w:t xml:space="preserve"> </w:t>
      </w:r>
      <w:proofErr w:type="spellStart"/>
      <w:r w:rsidRPr="007C459E">
        <w:rPr>
          <w:w w:val="75"/>
          <w:sz w:val="20"/>
          <w:szCs w:val="20"/>
        </w:rPr>
        <w:t>iken</w:t>
      </w:r>
      <w:proofErr w:type="spellEnd"/>
      <w:r w:rsidRPr="007C459E">
        <w:rPr>
          <w:w w:val="75"/>
          <w:sz w:val="20"/>
          <w:szCs w:val="20"/>
        </w:rPr>
        <w:t xml:space="preserve"> </w:t>
      </w:r>
      <w:proofErr w:type="spellStart"/>
      <w:r w:rsidRPr="007C459E">
        <w:rPr>
          <w:w w:val="75"/>
          <w:sz w:val="20"/>
          <w:szCs w:val="20"/>
        </w:rPr>
        <w:t>bu</w:t>
      </w:r>
      <w:proofErr w:type="spellEnd"/>
      <w:r w:rsidRPr="007C459E">
        <w:rPr>
          <w:w w:val="75"/>
          <w:sz w:val="20"/>
          <w:szCs w:val="20"/>
        </w:rPr>
        <w:t xml:space="preserve"> </w:t>
      </w:r>
      <w:proofErr w:type="spellStart"/>
      <w:r w:rsidRPr="007C459E">
        <w:rPr>
          <w:w w:val="75"/>
          <w:sz w:val="20"/>
          <w:szCs w:val="20"/>
        </w:rPr>
        <w:t>sayı</w:t>
      </w:r>
      <w:proofErr w:type="spellEnd"/>
      <w:r w:rsidRPr="007C459E">
        <w:rPr>
          <w:w w:val="75"/>
          <w:sz w:val="20"/>
          <w:szCs w:val="20"/>
        </w:rPr>
        <w:t xml:space="preserve"> 2022 </w:t>
      </w:r>
      <w:proofErr w:type="spellStart"/>
      <w:r w:rsidRPr="007C459E">
        <w:rPr>
          <w:w w:val="75"/>
          <w:sz w:val="20"/>
          <w:szCs w:val="20"/>
        </w:rPr>
        <w:t>yılında</w:t>
      </w:r>
      <w:proofErr w:type="spellEnd"/>
      <w:r w:rsidRPr="007C459E">
        <w:rPr>
          <w:w w:val="75"/>
          <w:sz w:val="20"/>
          <w:szCs w:val="20"/>
        </w:rPr>
        <w:t xml:space="preserve"> 62,6 </w:t>
      </w:r>
      <w:proofErr w:type="spellStart"/>
      <w:r w:rsidRPr="007C459E">
        <w:rPr>
          <w:w w:val="75"/>
          <w:sz w:val="20"/>
          <w:szCs w:val="20"/>
        </w:rPr>
        <w:t>milyon</w:t>
      </w:r>
      <w:proofErr w:type="spellEnd"/>
      <w:r w:rsidRPr="007C459E">
        <w:rPr>
          <w:w w:val="75"/>
          <w:sz w:val="20"/>
          <w:szCs w:val="20"/>
        </w:rPr>
        <w:t xml:space="preserve"> </w:t>
      </w:r>
      <w:proofErr w:type="spellStart"/>
      <w:r w:rsidRPr="007C459E">
        <w:rPr>
          <w:w w:val="75"/>
          <w:sz w:val="20"/>
          <w:szCs w:val="20"/>
        </w:rPr>
        <w:t>yerli</w:t>
      </w:r>
      <w:proofErr w:type="spellEnd"/>
      <w:r w:rsidRPr="007C459E">
        <w:rPr>
          <w:w w:val="75"/>
          <w:sz w:val="20"/>
          <w:szCs w:val="20"/>
        </w:rPr>
        <w:t xml:space="preserve">, 123,3 </w:t>
      </w:r>
      <w:proofErr w:type="spellStart"/>
      <w:r w:rsidRPr="007C459E">
        <w:rPr>
          <w:w w:val="75"/>
          <w:sz w:val="20"/>
          <w:szCs w:val="20"/>
        </w:rPr>
        <w:t>milyon</w:t>
      </w:r>
      <w:proofErr w:type="spellEnd"/>
      <w:r w:rsidRPr="007C459E">
        <w:rPr>
          <w:w w:val="75"/>
          <w:sz w:val="20"/>
          <w:szCs w:val="20"/>
        </w:rPr>
        <w:t xml:space="preserve"> </w:t>
      </w:r>
      <w:proofErr w:type="spellStart"/>
      <w:r w:rsidRPr="007C459E">
        <w:rPr>
          <w:w w:val="75"/>
          <w:sz w:val="20"/>
          <w:szCs w:val="20"/>
        </w:rPr>
        <w:t>yabancı</w:t>
      </w:r>
      <w:proofErr w:type="spellEnd"/>
      <w:r w:rsidRPr="007C459E">
        <w:rPr>
          <w:w w:val="75"/>
          <w:sz w:val="20"/>
          <w:szCs w:val="20"/>
        </w:rPr>
        <w:t xml:space="preserve"> </w:t>
      </w:r>
      <w:proofErr w:type="spellStart"/>
      <w:r w:rsidRPr="007C459E">
        <w:rPr>
          <w:w w:val="75"/>
          <w:sz w:val="20"/>
          <w:szCs w:val="20"/>
        </w:rPr>
        <w:t>ile</w:t>
      </w:r>
      <w:proofErr w:type="spellEnd"/>
      <w:r w:rsidRPr="007C459E">
        <w:rPr>
          <w:w w:val="75"/>
          <w:sz w:val="20"/>
          <w:szCs w:val="20"/>
        </w:rPr>
        <w:t xml:space="preserve"> %51,5 </w:t>
      </w:r>
      <w:proofErr w:type="spellStart"/>
      <w:r w:rsidRPr="007C459E">
        <w:rPr>
          <w:w w:val="75"/>
          <w:sz w:val="20"/>
          <w:szCs w:val="20"/>
        </w:rPr>
        <w:t>artarak</w:t>
      </w:r>
      <w:proofErr w:type="spellEnd"/>
      <w:r w:rsidRPr="007C459E">
        <w:rPr>
          <w:w w:val="75"/>
          <w:sz w:val="20"/>
          <w:szCs w:val="20"/>
        </w:rPr>
        <w:t xml:space="preserve"> </w:t>
      </w:r>
      <w:proofErr w:type="spellStart"/>
      <w:r w:rsidRPr="007C459E">
        <w:rPr>
          <w:w w:val="75"/>
          <w:sz w:val="20"/>
          <w:szCs w:val="20"/>
        </w:rPr>
        <w:t>toplam</w:t>
      </w:r>
      <w:proofErr w:type="spellEnd"/>
      <w:r w:rsidRPr="007C459E">
        <w:rPr>
          <w:w w:val="75"/>
          <w:sz w:val="20"/>
          <w:szCs w:val="20"/>
        </w:rPr>
        <w:t xml:space="preserve"> 185,9 </w:t>
      </w:r>
      <w:proofErr w:type="spellStart"/>
      <w:r w:rsidRPr="007C459E">
        <w:rPr>
          <w:w w:val="75"/>
          <w:sz w:val="20"/>
          <w:szCs w:val="20"/>
        </w:rPr>
        <w:t>milyon</w:t>
      </w:r>
      <w:proofErr w:type="spellEnd"/>
      <w:r w:rsidRPr="007C459E">
        <w:rPr>
          <w:w w:val="75"/>
          <w:sz w:val="20"/>
          <w:szCs w:val="20"/>
        </w:rPr>
        <w:t xml:space="preserve"> </w:t>
      </w:r>
      <w:proofErr w:type="spellStart"/>
      <w:r w:rsidRPr="007C459E">
        <w:rPr>
          <w:w w:val="75"/>
          <w:sz w:val="20"/>
          <w:szCs w:val="20"/>
        </w:rPr>
        <w:t>gecelemeye</w:t>
      </w:r>
      <w:proofErr w:type="spellEnd"/>
      <w:r w:rsidRPr="007C459E">
        <w:rPr>
          <w:w w:val="75"/>
          <w:sz w:val="20"/>
          <w:szCs w:val="20"/>
        </w:rPr>
        <w:t xml:space="preserve"> </w:t>
      </w:r>
      <w:proofErr w:type="spellStart"/>
      <w:r w:rsidRPr="007C459E">
        <w:rPr>
          <w:w w:val="75"/>
          <w:sz w:val="20"/>
          <w:szCs w:val="20"/>
        </w:rPr>
        <w:t>ulaşmıştır</w:t>
      </w:r>
      <w:proofErr w:type="spellEnd"/>
      <w:r w:rsidRPr="007C459E">
        <w:rPr>
          <w:w w:val="75"/>
          <w:sz w:val="20"/>
          <w:szCs w:val="20"/>
        </w:rPr>
        <w:t>.</w:t>
      </w:r>
    </w:p>
    <w:p w:rsidR="00EF1F7E" w:rsidRDefault="00EF1F7E"/>
    <w:p w:rsidR="00BB2EB6" w:rsidRPr="00762646" w:rsidRDefault="00BB2EB6" w:rsidP="00BB2EB6">
      <w:pPr>
        <w:jc w:val="both"/>
        <w:rPr>
          <w:w w:val="75"/>
          <w:sz w:val="20"/>
          <w:szCs w:val="20"/>
        </w:rPr>
      </w:pPr>
      <w:r w:rsidRPr="00762646">
        <w:rPr>
          <w:w w:val="75"/>
          <w:sz w:val="20"/>
          <w:szCs w:val="20"/>
        </w:rPr>
        <w:t xml:space="preserve">2022 </w:t>
      </w:r>
      <w:proofErr w:type="spellStart"/>
      <w:r w:rsidRPr="00762646">
        <w:rPr>
          <w:w w:val="75"/>
          <w:sz w:val="20"/>
          <w:szCs w:val="20"/>
        </w:rPr>
        <w:t>yılı</w:t>
      </w:r>
      <w:proofErr w:type="spellEnd"/>
      <w:r w:rsidRPr="00762646">
        <w:rPr>
          <w:w w:val="75"/>
          <w:sz w:val="20"/>
          <w:szCs w:val="20"/>
        </w:rPr>
        <w:t xml:space="preserve"> </w:t>
      </w:r>
      <w:proofErr w:type="spellStart"/>
      <w:r w:rsidRPr="00762646">
        <w:rPr>
          <w:w w:val="75"/>
          <w:sz w:val="20"/>
          <w:szCs w:val="20"/>
        </w:rPr>
        <w:t>turizm</w:t>
      </w:r>
      <w:proofErr w:type="spellEnd"/>
      <w:r w:rsidRPr="00762646">
        <w:rPr>
          <w:w w:val="75"/>
          <w:sz w:val="20"/>
          <w:szCs w:val="20"/>
        </w:rPr>
        <w:t xml:space="preserve"> </w:t>
      </w:r>
      <w:proofErr w:type="spellStart"/>
      <w:r w:rsidRPr="00762646">
        <w:rPr>
          <w:w w:val="75"/>
          <w:sz w:val="20"/>
          <w:szCs w:val="20"/>
        </w:rPr>
        <w:t>işletme</w:t>
      </w:r>
      <w:proofErr w:type="spellEnd"/>
      <w:r w:rsidRPr="00762646">
        <w:rPr>
          <w:w w:val="75"/>
          <w:sz w:val="20"/>
          <w:szCs w:val="20"/>
        </w:rPr>
        <w:t xml:space="preserve"> </w:t>
      </w:r>
      <w:proofErr w:type="spellStart"/>
      <w:r w:rsidRPr="00762646">
        <w:rPr>
          <w:w w:val="75"/>
          <w:sz w:val="20"/>
          <w:szCs w:val="20"/>
        </w:rPr>
        <w:t>belgeli</w:t>
      </w:r>
      <w:proofErr w:type="spellEnd"/>
      <w:r w:rsidRPr="00762646">
        <w:rPr>
          <w:w w:val="75"/>
          <w:sz w:val="20"/>
          <w:szCs w:val="20"/>
        </w:rPr>
        <w:t xml:space="preserve"> </w:t>
      </w:r>
      <w:proofErr w:type="spellStart"/>
      <w:r w:rsidRPr="00762646">
        <w:rPr>
          <w:w w:val="75"/>
          <w:sz w:val="20"/>
          <w:szCs w:val="20"/>
        </w:rPr>
        <w:t>tesislerde</w:t>
      </w:r>
      <w:proofErr w:type="spellEnd"/>
      <w:r w:rsidRPr="00762646">
        <w:rPr>
          <w:w w:val="75"/>
          <w:sz w:val="20"/>
          <w:szCs w:val="20"/>
        </w:rPr>
        <w:t xml:space="preserve"> </w:t>
      </w:r>
      <w:proofErr w:type="spellStart"/>
      <w:r w:rsidRPr="00762646">
        <w:rPr>
          <w:w w:val="75"/>
          <w:sz w:val="20"/>
          <w:szCs w:val="20"/>
        </w:rPr>
        <w:t>konaklama</w:t>
      </w:r>
      <w:proofErr w:type="spellEnd"/>
      <w:r w:rsidRPr="00762646">
        <w:rPr>
          <w:w w:val="75"/>
          <w:sz w:val="20"/>
          <w:szCs w:val="20"/>
        </w:rPr>
        <w:t xml:space="preserve"> </w:t>
      </w:r>
      <w:proofErr w:type="spellStart"/>
      <w:r w:rsidRPr="00762646">
        <w:rPr>
          <w:w w:val="75"/>
          <w:sz w:val="20"/>
          <w:szCs w:val="20"/>
        </w:rPr>
        <w:t>sayılarına</w:t>
      </w:r>
      <w:proofErr w:type="spellEnd"/>
      <w:r w:rsidRPr="00762646">
        <w:rPr>
          <w:w w:val="75"/>
          <w:sz w:val="20"/>
          <w:szCs w:val="20"/>
        </w:rPr>
        <w:t xml:space="preserve"> </w:t>
      </w:r>
      <w:proofErr w:type="spellStart"/>
      <w:r w:rsidRPr="00762646">
        <w:rPr>
          <w:w w:val="75"/>
          <w:sz w:val="20"/>
          <w:szCs w:val="20"/>
        </w:rPr>
        <w:t>bakıldığında</w:t>
      </w:r>
      <w:proofErr w:type="spellEnd"/>
      <w:r w:rsidRPr="00762646">
        <w:rPr>
          <w:w w:val="75"/>
          <w:sz w:val="20"/>
          <w:szCs w:val="20"/>
        </w:rPr>
        <w:t xml:space="preserve"> ilk 7 </w:t>
      </w:r>
      <w:proofErr w:type="spellStart"/>
      <w:r w:rsidRPr="00762646">
        <w:rPr>
          <w:w w:val="75"/>
          <w:sz w:val="20"/>
          <w:szCs w:val="20"/>
        </w:rPr>
        <w:t>il</w:t>
      </w:r>
      <w:proofErr w:type="spellEnd"/>
      <w:r w:rsidRPr="00762646">
        <w:rPr>
          <w:w w:val="75"/>
          <w:sz w:val="20"/>
          <w:szCs w:val="20"/>
        </w:rPr>
        <w:t xml:space="preserve"> </w:t>
      </w:r>
      <w:proofErr w:type="spellStart"/>
      <w:r>
        <w:rPr>
          <w:w w:val="75"/>
          <w:sz w:val="20"/>
          <w:szCs w:val="20"/>
        </w:rPr>
        <w:t>sırasıyla</w:t>
      </w:r>
      <w:proofErr w:type="spellEnd"/>
      <w:r>
        <w:rPr>
          <w:w w:val="75"/>
          <w:sz w:val="20"/>
          <w:szCs w:val="20"/>
        </w:rPr>
        <w:t xml:space="preserve"> </w:t>
      </w:r>
      <w:r w:rsidRPr="00762646">
        <w:rPr>
          <w:w w:val="75"/>
          <w:sz w:val="20"/>
          <w:szCs w:val="20"/>
        </w:rPr>
        <w:t>Antalya(%58),İstanbul (%20),</w:t>
      </w:r>
      <w:proofErr w:type="spellStart"/>
      <w:r w:rsidRPr="00762646">
        <w:rPr>
          <w:w w:val="75"/>
          <w:sz w:val="20"/>
          <w:szCs w:val="20"/>
        </w:rPr>
        <w:t>Muğla</w:t>
      </w:r>
      <w:proofErr w:type="spellEnd"/>
      <w:r w:rsidRPr="00762646">
        <w:rPr>
          <w:w w:val="75"/>
          <w:sz w:val="20"/>
          <w:szCs w:val="20"/>
        </w:rPr>
        <w:t xml:space="preserve">(%8),İzmir(%5),Aydın(%4),Ankara (%3) </w:t>
      </w:r>
      <w:proofErr w:type="spellStart"/>
      <w:r w:rsidRPr="00762646">
        <w:rPr>
          <w:w w:val="75"/>
          <w:sz w:val="20"/>
          <w:szCs w:val="20"/>
        </w:rPr>
        <w:t>ve</w:t>
      </w:r>
      <w:proofErr w:type="spellEnd"/>
      <w:r w:rsidRPr="00762646">
        <w:rPr>
          <w:w w:val="75"/>
          <w:sz w:val="20"/>
          <w:szCs w:val="20"/>
        </w:rPr>
        <w:t xml:space="preserve"> </w:t>
      </w:r>
      <w:proofErr w:type="spellStart"/>
      <w:r w:rsidRPr="00762646">
        <w:rPr>
          <w:w w:val="75"/>
          <w:sz w:val="20"/>
          <w:szCs w:val="20"/>
        </w:rPr>
        <w:t>Bursa’dır</w:t>
      </w:r>
      <w:proofErr w:type="spellEnd"/>
      <w:r w:rsidRPr="00762646">
        <w:rPr>
          <w:w w:val="75"/>
          <w:sz w:val="20"/>
          <w:szCs w:val="20"/>
        </w:rPr>
        <w:t>(%2).</w:t>
      </w:r>
    </w:p>
    <w:p w:rsidR="00BB2EB6" w:rsidRDefault="00BB2EB6">
      <w:bookmarkStart w:id="0" w:name="_GoBack"/>
      <w:bookmarkEnd w:id="0"/>
    </w:p>
    <w:p w:rsidR="00834345" w:rsidRDefault="00834345"/>
    <w:p w:rsidR="00834345" w:rsidRDefault="00834345" w:rsidP="00834345">
      <w:pPr>
        <w:pStyle w:val="ResimYazs"/>
      </w:pPr>
      <w:proofErr w:type="spellStart"/>
      <w:r>
        <w:t>Tablo</w:t>
      </w:r>
      <w:proofErr w:type="spellEnd"/>
      <w:r>
        <w:t xml:space="preserve"> </w:t>
      </w:r>
      <w:r>
        <w:fldChar w:fldCharType="begin"/>
      </w:r>
      <w:r>
        <w:instrText xml:space="preserve"> SEQ Tablo \* ARABIC </w:instrText>
      </w:r>
      <w:r>
        <w:fldChar w:fldCharType="separate"/>
      </w:r>
      <w:r>
        <w:rPr>
          <w:noProof/>
        </w:rPr>
        <w:t>39</w:t>
      </w:r>
      <w:r>
        <w:fldChar w:fldCharType="end"/>
      </w:r>
      <w:r>
        <w:t>-</w:t>
      </w:r>
      <w:r w:rsidRPr="00A31AA5">
        <w:t>TURİZM İŞLETME BELGELİ KONAKLAMA İSTATİSTİKLERİ</w:t>
      </w:r>
    </w:p>
    <w:p w:rsidR="00834345" w:rsidRDefault="00834345"/>
    <w:tbl>
      <w:tblPr>
        <w:tblW w:w="699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2045"/>
        <w:gridCol w:w="1829"/>
        <w:gridCol w:w="2263"/>
      </w:tblGrid>
      <w:tr w:rsidR="00834345" w:rsidRPr="007C459E" w:rsidTr="00CE7BD9">
        <w:trPr>
          <w:trHeight w:val="368"/>
        </w:trPr>
        <w:tc>
          <w:tcPr>
            <w:tcW w:w="6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45" w:rsidRPr="007C459E" w:rsidRDefault="00834345" w:rsidP="00CE7BD9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7C459E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 xml:space="preserve">TURİZM İŞLETME BELGELİ KONAKLAMA İSTATİSTİKLERİ </w:t>
            </w:r>
          </w:p>
        </w:tc>
      </w:tr>
      <w:tr w:rsidR="00834345" w:rsidRPr="007C459E" w:rsidTr="00CE7BD9">
        <w:trPr>
          <w:trHeight w:val="44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45" w:rsidRPr="007C459E" w:rsidRDefault="00834345" w:rsidP="00CE7BD9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7C459E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YIL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45" w:rsidRPr="007C459E" w:rsidRDefault="00834345" w:rsidP="00CE7BD9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7C459E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Geceleme</w:t>
            </w:r>
            <w:proofErr w:type="spellEnd"/>
            <w:r w:rsidRPr="007C459E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7C459E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Yerli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45" w:rsidRPr="007C459E" w:rsidRDefault="00834345" w:rsidP="00CE7BD9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7C459E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Geceleme</w:t>
            </w:r>
            <w:proofErr w:type="spellEnd"/>
            <w:r w:rsidRPr="007C459E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7C459E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Yabancı</w:t>
            </w:r>
            <w:proofErr w:type="spellEnd"/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45" w:rsidRPr="007C459E" w:rsidRDefault="00834345" w:rsidP="00CE7BD9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7C459E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Geceleme</w:t>
            </w:r>
            <w:proofErr w:type="spellEnd"/>
            <w:r w:rsidRPr="007C459E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7C459E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Toplam</w:t>
            </w:r>
            <w:proofErr w:type="spellEnd"/>
          </w:p>
        </w:tc>
      </w:tr>
      <w:tr w:rsidR="00834345" w:rsidRPr="007C459E" w:rsidTr="00CE7BD9">
        <w:trPr>
          <w:trHeight w:val="55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45" w:rsidRPr="007C459E" w:rsidRDefault="00834345" w:rsidP="00CE7BD9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7C459E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2013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45" w:rsidRPr="007C459E" w:rsidRDefault="00834345" w:rsidP="00CE7BD9">
            <w:pPr>
              <w:jc w:val="center"/>
              <w:rPr>
                <w:rFonts w:eastAsia="Times New Roman"/>
                <w:sz w:val="16"/>
                <w:szCs w:val="16"/>
                <w:lang w:eastAsia="tr-TR"/>
              </w:rPr>
            </w:pPr>
            <w:r w:rsidRPr="007C459E">
              <w:rPr>
                <w:rFonts w:eastAsia="Times New Roman"/>
                <w:sz w:val="16"/>
                <w:szCs w:val="16"/>
                <w:lang w:eastAsia="tr-TR"/>
              </w:rPr>
              <w:t>33 090 923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45" w:rsidRPr="007C459E" w:rsidRDefault="00834345" w:rsidP="00CE7BD9">
            <w:pPr>
              <w:jc w:val="center"/>
              <w:rPr>
                <w:rFonts w:eastAsia="Times New Roman"/>
                <w:sz w:val="16"/>
                <w:szCs w:val="16"/>
                <w:lang w:eastAsia="tr-TR"/>
              </w:rPr>
            </w:pPr>
            <w:r w:rsidRPr="007C459E">
              <w:rPr>
                <w:rFonts w:eastAsia="Times New Roman"/>
                <w:sz w:val="16"/>
                <w:szCs w:val="16"/>
                <w:lang w:eastAsia="tr-TR"/>
              </w:rPr>
              <w:t>89 591 559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45" w:rsidRPr="007C459E" w:rsidRDefault="00834345" w:rsidP="00CE7BD9">
            <w:pPr>
              <w:jc w:val="center"/>
              <w:rPr>
                <w:rFonts w:eastAsia="Times New Roman"/>
                <w:sz w:val="16"/>
                <w:szCs w:val="16"/>
                <w:lang w:eastAsia="tr-TR"/>
              </w:rPr>
            </w:pPr>
            <w:r w:rsidRPr="007C459E">
              <w:rPr>
                <w:rFonts w:eastAsia="Times New Roman"/>
                <w:sz w:val="16"/>
                <w:szCs w:val="16"/>
                <w:lang w:eastAsia="tr-TR"/>
              </w:rPr>
              <w:t>122 682 482</w:t>
            </w:r>
          </w:p>
        </w:tc>
      </w:tr>
      <w:tr w:rsidR="00834345" w:rsidRPr="007C459E" w:rsidTr="00CE7BD9">
        <w:trPr>
          <w:trHeight w:val="55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45" w:rsidRPr="007C459E" w:rsidRDefault="00834345" w:rsidP="00CE7BD9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7C459E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2014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45" w:rsidRPr="007C459E" w:rsidRDefault="00834345" w:rsidP="00CE7BD9">
            <w:pPr>
              <w:jc w:val="center"/>
              <w:rPr>
                <w:rFonts w:eastAsia="Times New Roman"/>
                <w:sz w:val="16"/>
                <w:szCs w:val="16"/>
                <w:lang w:eastAsia="tr-TR"/>
              </w:rPr>
            </w:pPr>
            <w:r w:rsidRPr="007C459E">
              <w:rPr>
                <w:rFonts w:eastAsia="Times New Roman"/>
                <w:sz w:val="16"/>
                <w:szCs w:val="16"/>
                <w:lang w:eastAsia="tr-TR"/>
              </w:rPr>
              <w:t>32 448 842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45" w:rsidRPr="007C459E" w:rsidRDefault="00834345" w:rsidP="00CE7BD9">
            <w:pPr>
              <w:jc w:val="center"/>
              <w:rPr>
                <w:rFonts w:eastAsia="Times New Roman"/>
                <w:sz w:val="16"/>
                <w:szCs w:val="16"/>
                <w:lang w:eastAsia="tr-TR"/>
              </w:rPr>
            </w:pPr>
            <w:r w:rsidRPr="007C459E">
              <w:rPr>
                <w:rFonts w:eastAsia="Times New Roman"/>
                <w:sz w:val="16"/>
                <w:szCs w:val="16"/>
                <w:lang w:eastAsia="tr-TR"/>
              </w:rPr>
              <w:t>97 581 075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45" w:rsidRPr="007C459E" w:rsidRDefault="00834345" w:rsidP="00CE7BD9">
            <w:pPr>
              <w:jc w:val="center"/>
              <w:rPr>
                <w:rFonts w:eastAsia="Times New Roman"/>
                <w:sz w:val="16"/>
                <w:szCs w:val="16"/>
                <w:lang w:eastAsia="tr-TR"/>
              </w:rPr>
            </w:pPr>
            <w:r w:rsidRPr="007C459E">
              <w:rPr>
                <w:rFonts w:eastAsia="Times New Roman"/>
                <w:sz w:val="16"/>
                <w:szCs w:val="16"/>
                <w:lang w:eastAsia="tr-TR"/>
              </w:rPr>
              <w:t>130 029 917</w:t>
            </w:r>
          </w:p>
        </w:tc>
      </w:tr>
      <w:tr w:rsidR="00834345" w:rsidRPr="007C459E" w:rsidTr="00CE7BD9">
        <w:trPr>
          <w:trHeight w:val="55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45" w:rsidRPr="007C459E" w:rsidRDefault="00834345" w:rsidP="00CE7BD9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7C459E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2015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45" w:rsidRPr="007C459E" w:rsidRDefault="00834345" w:rsidP="00CE7BD9">
            <w:pPr>
              <w:jc w:val="center"/>
              <w:rPr>
                <w:rFonts w:eastAsia="Times New Roman"/>
                <w:sz w:val="16"/>
                <w:szCs w:val="16"/>
                <w:lang w:eastAsia="tr-TR"/>
              </w:rPr>
            </w:pPr>
            <w:r w:rsidRPr="007C459E">
              <w:rPr>
                <w:rFonts w:eastAsia="Times New Roman"/>
                <w:sz w:val="16"/>
                <w:szCs w:val="16"/>
                <w:lang w:eastAsia="tr-TR"/>
              </w:rPr>
              <w:t>37 480 990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45" w:rsidRPr="007C459E" w:rsidRDefault="00834345" w:rsidP="00CE7BD9">
            <w:pPr>
              <w:jc w:val="center"/>
              <w:rPr>
                <w:rFonts w:eastAsia="Times New Roman"/>
                <w:sz w:val="16"/>
                <w:szCs w:val="16"/>
                <w:lang w:eastAsia="tr-TR"/>
              </w:rPr>
            </w:pPr>
            <w:r w:rsidRPr="007C459E">
              <w:rPr>
                <w:rFonts w:eastAsia="Times New Roman"/>
                <w:sz w:val="16"/>
                <w:szCs w:val="16"/>
                <w:lang w:eastAsia="tr-TR"/>
              </w:rPr>
              <w:t>96 400 316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45" w:rsidRPr="007C459E" w:rsidRDefault="00834345" w:rsidP="00CE7BD9">
            <w:pPr>
              <w:jc w:val="center"/>
              <w:rPr>
                <w:rFonts w:eastAsia="Times New Roman"/>
                <w:sz w:val="16"/>
                <w:szCs w:val="16"/>
                <w:lang w:eastAsia="tr-TR"/>
              </w:rPr>
            </w:pPr>
            <w:r w:rsidRPr="007C459E">
              <w:rPr>
                <w:rFonts w:eastAsia="Times New Roman"/>
                <w:sz w:val="16"/>
                <w:szCs w:val="16"/>
                <w:lang w:eastAsia="tr-TR"/>
              </w:rPr>
              <w:t>133 881 306</w:t>
            </w:r>
          </w:p>
        </w:tc>
      </w:tr>
      <w:tr w:rsidR="00834345" w:rsidRPr="007C459E" w:rsidTr="00CE7BD9">
        <w:trPr>
          <w:trHeight w:val="55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45" w:rsidRPr="007C459E" w:rsidRDefault="00834345" w:rsidP="00CE7BD9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7C459E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2016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45" w:rsidRPr="007C459E" w:rsidRDefault="00834345" w:rsidP="00CE7BD9">
            <w:pPr>
              <w:jc w:val="center"/>
              <w:rPr>
                <w:rFonts w:eastAsia="Times New Roman"/>
                <w:sz w:val="16"/>
                <w:szCs w:val="16"/>
                <w:lang w:eastAsia="tr-TR"/>
              </w:rPr>
            </w:pPr>
            <w:r w:rsidRPr="007C459E">
              <w:rPr>
                <w:rFonts w:eastAsia="Times New Roman"/>
                <w:sz w:val="16"/>
                <w:szCs w:val="16"/>
                <w:lang w:eastAsia="tr-TR"/>
              </w:rPr>
              <w:t>46 752 171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45" w:rsidRPr="007C459E" w:rsidRDefault="00834345" w:rsidP="00CE7BD9">
            <w:pPr>
              <w:jc w:val="center"/>
              <w:rPr>
                <w:rFonts w:eastAsia="Times New Roman"/>
                <w:sz w:val="16"/>
                <w:szCs w:val="16"/>
                <w:lang w:eastAsia="tr-TR"/>
              </w:rPr>
            </w:pPr>
            <w:r w:rsidRPr="007C459E">
              <w:rPr>
                <w:rFonts w:eastAsia="Times New Roman"/>
                <w:sz w:val="16"/>
                <w:szCs w:val="16"/>
                <w:lang w:eastAsia="tr-TR"/>
              </w:rPr>
              <w:t>65 793 307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45" w:rsidRPr="007C459E" w:rsidRDefault="00834345" w:rsidP="00CE7BD9">
            <w:pPr>
              <w:jc w:val="center"/>
              <w:rPr>
                <w:rFonts w:eastAsia="Times New Roman"/>
                <w:sz w:val="16"/>
                <w:szCs w:val="16"/>
                <w:lang w:eastAsia="tr-TR"/>
              </w:rPr>
            </w:pPr>
            <w:r w:rsidRPr="007C459E">
              <w:rPr>
                <w:rFonts w:eastAsia="Times New Roman"/>
                <w:sz w:val="16"/>
                <w:szCs w:val="16"/>
                <w:lang w:eastAsia="tr-TR"/>
              </w:rPr>
              <w:t>112 545 478</w:t>
            </w:r>
          </w:p>
        </w:tc>
      </w:tr>
      <w:tr w:rsidR="00834345" w:rsidRPr="007C459E" w:rsidTr="00CE7BD9">
        <w:trPr>
          <w:trHeight w:val="55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45" w:rsidRPr="007C459E" w:rsidRDefault="00834345" w:rsidP="00CE7BD9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7C459E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2017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45" w:rsidRPr="007C459E" w:rsidRDefault="00834345" w:rsidP="00CE7BD9">
            <w:pPr>
              <w:jc w:val="center"/>
              <w:rPr>
                <w:rFonts w:eastAsia="Times New Roman"/>
                <w:sz w:val="16"/>
                <w:szCs w:val="16"/>
                <w:lang w:eastAsia="tr-TR"/>
              </w:rPr>
            </w:pPr>
            <w:r w:rsidRPr="007C459E">
              <w:rPr>
                <w:rFonts w:eastAsia="Times New Roman"/>
                <w:sz w:val="16"/>
                <w:szCs w:val="16"/>
                <w:lang w:eastAsia="tr-TR"/>
              </w:rPr>
              <w:t>47 305 826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45" w:rsidRPr="007C459E" w:rsidRDefault="00834345" w:rsidP="00CE7BD9">
            <w:pPr>
              <w:jc w:val="center"/>
              <w:rPr>
                <w:rFonts w:eastAsia="Times New Roman"/>
                <w:sz w:val="16"/>
                <w:szCs w:val="16"/>
                <w:lang w:eastAsia="tr-TR"/>
              </w:rPr>
            </w:pPr>
            <w:r w:rsidRPr="007C459E">
              <w:rPr>
                <w:rFonts w:eastAsia="Times New Roman"/>
                <w:sz w:val="16"/>
                <w:szCs w:val="16"/>
                <w:lang w:eastAsia="tr-TR"/>
              </w:rPr>
              <w:t>68 921 870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45" w:rsidRPr="007C459E" w:rsidRDefault="00834345" w:rsidP="00CE7BD9">
            <w:pPr>
              <w:jc w:val="center"/>
              <w:rPr>
                <w:rFonts w:eastAsia="Times New Roman"/>
                <w:sz w:val="16"/>
                <w:szCs w:val="16"/>
                <w:lang w:eastAsia="tr-TR"/>
              </w:rPr>
            </w:pPr>
            <w:r w:rsidRPr="007C459E">
              <w:rPr>
                <w:rFonts w:eastAsia="Times New Roman"/>
                <w:sz w:val="16"/>
                <w:szCs w:val="16"/>
                <w:lang w:eastAsia="tr-TR"/>
              </w:rPr>
              <w:t>116 227 696</w:t>
            </w:r>
          </w:p>
        </w:tc>
      </w:tr>
      <w:tr w:rsidR="00834345" w:rsidRPr="007C459E" w:rsidTr="00CE7BD9">
        <w:trPr>
          <w:trHeight w:val="55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45" w:rsidRPr="007C459E" w:rsidRDefault="00834345" w:rsidP="00CE7BD9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7C459E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2018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45" w:rsidRPr="007C459E" w:rsidRDefault="00834345" w:rsidP="00CE7BD9">
            <w:pPr>
              <w:jc w:val="center"/>
              <w:rPr>
                <w:rFonts w:eastAsia="Times New Roman"/>
                <w:sz w:val="16"/>
                <w:szCs w:val="16"/>
                <w:lang w:eastAsia="tr-TR"/>
              </w:rPr>
            </w:pPr>
            <w:r w:rsidRPr="007C459E">
              <w:rPr>
                <w:rFonts w:eastAsia="Times New Roman"/>
                <w:sz w:val="16"/>
                <w:szCs w:val="16"/>
                <w:lang w:eastAsia="tr-TR"/>
              </w:rPr>
              <w:t>49 305 889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45" w:rsidRPr="007C459E" w:rsidRDefault="00834345" w:rsidP="00CE7BD9">
            <w:pPr>
              <w:jc w:val="center"/>
              <w:rPr>
                <w:rFonts w:eastAsia="Times New Roman"/>
                <w:sz w:val="16"/>
                <w:szCs w:val="16"/>
                <w:lang w:eastAsia="tr-TR"/>
              </w:rPr>
            </w:pPr>
            <w:r w:rsidRPr="007C459E">
              <w:rPr>
                <w:rFonts w:eastAsia="Times New Roman"/>
                <w:sz w:val="16"/>
                <w:szCs w:val="16"/>
                <w:lang w:eastAsia="tr-TR"/>
              </w:rPr>
              <w:t>95 109 378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45" w:rsidRPr="007C459E" w:rsidRDefault="00834345" w:rsidP="00CE7BD9">
            <w:pPr>
              <w:jc w:val="center"/>
              <w:rPr>
                <w:rFonts w:eastAsia="Times New Roman"/>
                <w:sz w:val="16"/>
                <w:szCs w:val="16"/>
                <w:lang w:eastAsia="tr-TR"/>
              </w:rPr>
            </w:pPr>
            <w:r w:rsidRPr="007C459E">
              <w:rPr>
                <w:rFonts w:eastAsia="Times New Roman"/>
                <w:sz w:val="16"/>
                <w:szCs w:val="16"/>
                <w:lang w:eastAsia="tr-TR"/>
              </w:rPr>
              <w:t>144 415 267</w:t>
            </w:r>
          </w:p>
        </w:tc>
      </w:tr>
      <w:tr w:rsidR="00834345" w:rsidRPr="007C459E" w:rsidTr="00CE7BD9">
        <w:trPr>
          <w:trHeight w:val="55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45" w:rsidRPr="007C459E" w:rsidRDefault="00834345" w:rsidP="00CE7BD9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7C459E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2019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45" w:rsidRPr="007C459E" w:rsidRDefault="00834345" w:rsidP="00CE7BD9">
            <w:pPr>
              <w:jc w:val="center"/>
              <w:rPr>
                <w:rFonts w:eastAsia="Times New Roman"/>
                <w:sz w:val="16"/>
                <w:szCs w:val="16"/>
                <w:lang w:eastAsia="tr-TR"/>
              </w:rPr>
            </w:pPr>
            <w:r w:rsidRPr="007C459E">
              <w:rPr>
                <w:rFonts w:eastAsia="Times New Roman"/>
                <w:sz w:val="16"/>
                <w:szCs w:val="16"/>
                <w:lang w:eastAsia="tr-TR"/>
              </w:rPr>
              <w:t>46 970 422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45" w:rsidRPr="007C459E" w:rsidRDefault="00834345" w:rsidP="00CE7BD9">
            <w:pPr>
              <w:jc w:val="center"/>
              <w:rPr>
                <w:rFonts w:eastAsia="Times New Roman"/>
                <w:sz w:val="16"/>
                <w:szCs w:val="16"/>
                <w:lang w:eastAsia="tr-TR"/>
              </w:rPr>
            </w:pPr>
            <w:r w:rsidRPr="007C459E">
              <w:rPr>
                <w:rFonts w:eastAsia="Times New Roman"/>
                <w:sz w:val="16"/>
                <w:szCs w:val="16"/>
                <w:lang w:eastAsia="tr-TR"/>
              </w:rPr>
              <w:t>112 178 562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45" w:rsidRPr="007C459E" w:rsidRDefault="00834345" w:rsidP="00CE7BD9">
            <w:pPr>
              <w:jc w:val="center"/>
              <w:rPr>
                <w:rFonts w:eastAsia="Times New Roman"/>
                <w:sz w:val="16"/>
                <w:szCs w:val="16"/>
                <w:lang w:eastAsia="tr-TR"/>
              </w:rPr>
            </w:pPr>
            <w:r w:rsidRPr="007C459E">
              <w:rPr>
                <w:rFonts w:eastAsia="Times New Roman"/>
                <w:sz w:val="16"/>
                <w:szCs w:val="16"/>
                <w:lang w:eastAsia="tr-TR"/>
              </w:rPr>
              <w:t>159 148 984</w:t>
            </w:r>
          </w:p>
        </w:tc>
      </w:tr>
      <w:tr w:rsidR="00834345" w:rsidRPr="007C459E" w:rsidTr="00CE7BD9">
        <w:trPr>
          <w:trHeight w:val="55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45" w:rsidRPr="007C459E" w:rsidRDefault="00834345" w:rsidP="00CE7BD9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7C459E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2020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45" w:rsidRPr="007C459E" w:rsidRDefault="00834345" w:rsidP="00CE7BD9">
            <w:pPr>
              <w:jc w:val="center"/>
              <w:rPr>
                <w:rFonts w:eastAsia="Times New Roman"/>
                <w:sz w:val="16"/>
                <w:szCs w:val="16"/>
                <w:lang w:eastAsia="tr-TR"/>
              </w:rPr>
            </w:pPr>
            <w:r w:rsidRPr="007C459E">
              <w:rPr>
                <w:rFonts w:eastAsia="Times New Roman"/>
                <w:sz w:val="16"/>
                <w:szCs w:val="16"/>
                <w:lang w:eastAsia="tr-TR"/>
              </w:rPr>
              <w:t>31 518 111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45" w:rsidRPr="007C459E" w:rsidRDefault="00834345" w:rsidP="00CE7BD9">
            <w:pPr>
              <w:jc w:val="center"/>
              <w:rPr>
                <w:rFonts w:eastAsia="Times New Roman"/>
                <w:sz w:val="16"/>
                <w:szCs w:val="16"/>
                <w:lang w:eastAsia="tr-TR"/>
              </w:rPr>
            </w:pPr>
            <w:r w:rsidRPr="007C459E">
              <w:rPr>
                <w:rFonts w:eastAsia="Times New Roman"/>
                <w:sz w:val="16"/>
                <w:szCs w:val="16"/>
                <w:lang w:eastAsia="tr-TR"/>
              </w:rPr>
              <w:t>33 286 311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45" w:rsidRPr="007C459E" w:rsidRDefault="00834345" w:rsidP="00CE7BD9">
            <w:pPr>
              <w:jc w:val="center"/>
              <w:rPr>
                <w:rFonts w:eastAsia="Times New Roman"/>
                <w:sz w:val="16"/>
                <w:szCs w:val="16"/>
                <w:lang w:eastAsia="tr-TR"/>
              </w:rPr>
            </w:pPr>
            <w:r w:rsidRPr="007C459E">
              <w:rPr>
                <w:rFonts w:eastAsia="Times New Roman"/>
                <w:sz w:val="16"/>
                <w:szCs w:val="16"/>
                <w:lang w:eastAsia="tr-TR"/>
              </w:rPr>
              <w:t>64 804 422</w:t>
            </w:r>
          </w:p>
        </w:tc>
      </w:tr>
      <w:tr w:rsidR="00834345" w:rsidRPr="007C459E" w:rsidTr="00CE7BD9">
        <w:trPr>
          <w:trHeight w:val="55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45" w:rsidRPr="007C459E" w:rsidRDefault="00834345" w:rsidP="00CE7BD9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7C459E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2021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45" w:rsidRPr="007C459E" w:rsidRDefault="00834345" w:rsidP="00CE7BD9">
            <w:pPr>
              <w:jc w:val="center"/>
              <w:rPr>
                <w:rFonts w:eastAsia="Times New Roman"/>
                <w:sz w:val="16"/>
                <w:szCs w:val="16"/>
                <w:lang w:eastAsia="tr-TR"/>
              </w:rPr>
            </w:pPr>
            <w:r w:rsidRPr="007C459E">
              <w:rPr>
                <w:rFonts w:eastAsia="Times New Roman"/>
                <w:sz w:val="16"/>
                <w:szCs w:val="16"/>
                <w:lang w:eastAsia="tr-TR"/>
              </w:rPr>
              <w:t>48 133 008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45" w:rsidRPr="007C459E" w:rsidRDefault="00834345" w:rsidP="00CE7BD9">
            <w:pPr>
              <w:jc w:val="center"/>
              <w:rPr>
                <w:rFonts w:eastAsia="Times New Roman"/>
                <w:sz w:val="16"/>
                <w:szCs w:val="16"/>
                <w:lang w:eastAsia="tr-TR"/>
              </w:rPr>
            </w:pPr>
            <w:r w:rsidRPr="007C459E">
              <w:rPr>
                <w:rFonts w:eastAsia="Times New Roman"/>
                <w:sz w:val="16"/>
                <w:szCs w:val="16"/>
                <w:lang w:eastAsia="tr-TR"/>
              </w:rPr>
              <w:t>75 521 703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45" w:rsidRPr="007C459E" w:rsidRDefault="00834345" w:rsidP="00CE7BD9">
            <w:pPr>
              <w:jc w:val="center"/>
              <w:rPr>
                <w:rFonts w:eastAsia="Times New Roman"/>
                <w:sz w:val="16"/>
                <w:szCs w:val="16"/>
                <w:lang w:eastAsia="tr-TR"/>
              </w:rPr>
            </w:pPr>
            <w:r w:rsidRPr="007C459E">
              <w:rPr>
                <w:rFonts w:eastAsia="Times New Roman"/>
                <w:sz w:val="16"/>
                <w:szCs w:val="16"/>
                <w:lang w:eastAsia="tr-TR"/>
              </w:rPr>
              <w:t>123 654 711</w:t>
            </w:r>
          </w:p>
        </w:tc>
      </w:tr>
      <w:tr w:rsidR="00834345" w:rsidRPr="007C459E" w:rsidTr="00CE7BD9">
        <w:trPr>
          <w:trHeight w:val="55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45" w:rsidRPr="007C459E" w:rsidRDefault="00834345" w:rsidP="00CE7BD9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7C459E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2022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45" w:rsidRPr="007C459E" w:rsidRDefault="00834345" w:rsidP="00CE7BD9">
            <w:pPr>
              <w:jc w:val="center"/>
              <w:rPr>
                <w:rFonts w:eastAsia="Times New Roman"/>
                <w:sz w:val="16"/>
                <w:szCs w:val="16"/>
                <w:lang w:eastAsia="tr-TR"/>
              </w:rPr>
            </w:pPr>
            <w:r w:rsidRPr="007C459E">
              <w:rPr>
                <w:rFonts w:eastAsia="Times New Roman"/>
                <w:sz w:val="16"/>
                <w:szCs w:val="16"/>
                <w:lang w:eastAsia="tr-TR"/>
              </w:rPr>
              <w:t>62 593 776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45" w:rsidRPr="007C459E" w:rsidRDefault="00834345" w:rsidP="00CE7BD9">
            <w:pPr>
              <w:jc w:val="center"/>
              <w:rPr>
                <w:rFonts w:eastAsia="Times New Roman"/>
                <w:sz w:val="16"/>
                <w:szCs w:val="16"/>
                <w:lang w:eastAsia="tr-TR"/>
              </w:rPr>
            </w:pPr>
            <w:r w:rsidRPr="007C459E">
              <w:rPr>
                <w:rFonts w:eastAsia="Times New Roman"/>
                <w:sz w:val="16"/>
                <w:szCs w:val="16"/>
                <w:lang w:eastAsia="tr-TR"/>
              </w:rPr>
              <w:t>123 308 334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45" w:rsidRPr="007C459E" w:rsidRDefault="00834345" w:rsidP="00CE7BD9">
            <w:pPr>
              <w:jc w:val="center"/>
              <w:rPr>
                <w:rFonts w:eastAsia="Times New Roman"/>
                <w:sz w:val="16"/>
                <w:szCs w:val="16"/>
                <w:lang w:eastAsia="tr-TR"/>
              </w:rPr>
            </w:pPr>
            <w:r w:rsidRPr="007C459E">
              <w:rPr>
                <w:rFonts w:eastAsia="Times New Roman"/>
                <w:sz w:val="16"/>
                <w:szCs w:val="16"/>
                <w:lang w:eastAsia="tr-TR"/>
              </w:rPr>
              <w:t>185 902 110</w:t>
            </w:r>
          </w:p>
        </w:tc>
      </w:tr>
    </w:tbl>
    <w:p w:rsidR="00834345" w:rsidRDefault="00834345"/>
    <w:p w:rsidR="00834345" w:rsidRDefault="00834345" w:rsidP="00834345">
      <w:pPr>
        <w:pStyle w:val="ResimYazs"/>
      </w:pPr>
    </w:p>
    <w:p w:rsidR="00834345" w:rsidRDefault="00834345" w:rsidP="00834345">
      <w:pPr>
        <w:pStyle w:val="ResimYazs"/>
      </w:pPr>
    </w:p>
    <w:p w:rsidR="00834345" w:rsidRDefault="00834345" w:rsidP="00834345">
      <w:pPr>
        <w:pStyle w:val="ResimYazs"/>
      </w:pPr>
    </w:p>
    <w:p w:rsidR="00834345" w:rsidRDefault="00834345" w:rsidP="00834345">
      <w:pPr>
        <w:pStyle w:val="ResimYazs"/>
      </w:pPr>
    </w:p>
    <w:p w:rsidR="00834345" w:rsidRDefault="00834345" w:rsidP="00834345">
      <w:pPr>
        <w:pStyle w:val="ResimYazs"/>
      </w:pPr>
    </w:p>
    <w:p w:rsidR="00834345" w:rsidRDefault="00834345" w:rsidP="00834345">
      <w:pPr>
        <w:pStyle w:val="ResimYazs"/>
      </w:pPr>
    </w:p>
    <w:p w:rsidR="00834345" w:rsidRDefault="00834345" w:rsidP="00834345">
      <w:pPr>
        <w:pStyle w:val="ResimYazs"/>
      </w:pPr>
    </w:p>
    <w:p w:rsidR="00834345" w:rsidRDefault="00834345" w:rsidP="00834345">
      <w:pPr>
        <w:pStyle w:val="ResimYazs"/>
      </w:pPr>
    </w:p>
    <w:p w:rsidR="00834345" w:rsidRDefault="00834345" w:rsidP="00834345">
      <w:pPr>
        <w:pStyle w:val="ResimYazs"/>
      </w:pPr>
    </w:p>
    <w:p w:rsidR="00834345" w:rsidRDefault="00834345" w:rsidP="00834345">
      <w:pPr>
        <w:pStyle w:val="ResimYazs"/>
      </w:pPr>
      <w:proofErr w:type="spellStart"/>
      <w:r>
        <w:t>Grafik</w:t>
      </w:r>
      <w:proofErr w:type="spellEnd"/>
      <w:r>
        <w:t xml:space="preserve"> </w:t>
      </w:r>
      <w:r>
        <w:fldChar w:fldCharType="begin"/>
      </w:r>
      <w:r>
        <w:instrText xml:space="preserve"> SEQ Grafik \* ARABIC </w:instrText>
      </w:r>
      <w:r>
        <w:fldChar w:fldCharType="separate"/>
      </w:r>
      <w:r>
        <w:rPr>
          <w:noProof/>
        </w:rPr>
        <w:t>163</w:t>
      </w:r>
      <w:r>
        <w:fldChar w:fldCharType="end"/>
      </w:r>
      <w:r>
        <w:t>-</w:t>
      </w:r>
      <w:r w:rsidRPr="00DC39A9">
        <w:t>TURİZM İŞLETME BELGELİ KONAKLAMA İSTATİSTİKLERİ 2013-2022</w:t>
      </w:r>
    </w:p>
    <w:p w:rsidR="00834345" w:rsidRPr="007C459E" w:rsidRDefault="00834345" w:rsidP="00834345">
      <w:ins w:id="1" w:author="Müyesser Onur" w:date="2023-11-10T11:56:00Z">
        <w:r w:rsidRPr="007C459E">
          <w:rPr>
            <w:noProof/>
            <w:sz w:val="15"/>
            <w:lang w:val="tr-TR" w:eastAsia="tr-TR"/>
          </w:rPr>
          <w:drawing>
            <wp:inline distT="0" distB="0" distL="0" distR="0" wp14:anchorId="3D01EE0F" wp14:editId="0E1696C9">
              <wp:extent cx="5191920" cy="2736376"/>
              <wp:effectExtent l="0" t="0" r="8890" b="6985"/>
              <wp:docPr id="23708" name="Resim 2370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217786" cy="2750009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:rsidR="00834345" w:rsidRPr="00834345" w:rsidRDefault="00834345" w:rsidP="00834345">
      <w:pPr>
        <w:jc w:val="both"/>
        <w:rPr>
          <w:color w:val="231F20"/>
          <w:w w:val="75"/>
          <w:sz w:val="16"/>
          <w:szCs w:val="16"/>
        </w:rPr>
      </w:pPr>
      <w:proofErr w:type="spellStart"/>
      <w:r w:rsidRPr="00834345">
        <w:rPr>
          <w:color w:val="231F20"/>
          <w:w w:val="75"/>
          <w:sz w:val="16"/>
          <w:szCs w:val="16"/>
        </w:rPr>
        <w:t>Kaynak</w:t>
      </w:r>
      <w:proofErr w:type="spellEnd"/>
      <w:r w:rsidRPr="00834345">
        <w:rPr>
          <w:color w:val="231F20"/>
          <w:w w:val="75"/>
          <w:sz w:val="16"/>
          <w:szCs w:val="16"/>
        </w:rPr>
        <w:t xml:space="preserve">: </w:t>
      </w:r>
      <w:proofErr w:type="spellStart"/>
      <w:r w:rsidRPr="00834345">
        <w:rPr>
          <w:color w:val="231F20"/>
          <w:w w:val="75"/>
          <w:sz w:val="16"/>
          <w:szCs w:val="16"/>
        </w:rPr>
        <w:t>Kültür</w:t>
      </w:r>
      <w:proofErr w:type="spellEnd"/>
      <w:r w:rsidRPr="00834345">
        <w:rPr>
          <w:color w:val="231F20"/>
          <w:w w:val="75"/>
          <w:sz w:val="16"/>
          <w:szCs w:val="16"/>
        </w:rPr>
        <w:t xml:space="preserve"> </w:t>
      </w:r>
      <w:proofErr w:type="spellStart"/>
      <w:r w:rsidRPr="00834345">
        <w:rPr>
          <w:color w:val="231F20"/>
          <w:w w:val="75"/>
          <w:sz w:val="16"/>
          <w:szCs w:val="16"/>
        </w:rPr>
        <w:t>ve</w:t>
      </w:r>
      <w:proofErr w:type="spellEnd"/>
      <w:r w:rsidRPr="00834345">
        <w:rPr>
          <w:color w:val="231F20"/>
          <w:w w:val="75"/>
          <w:sz w:val="16"/>
          <w:szCs w:val="16"/>
        </w:rPr>
        <w:t xml:space="preserve"> </w:t>
      </w:r>
      <w:proofErr w:type="spellStart"/>
      <w:r w:rsidRPr="00834345">
        <w:rPr>
          <w:color w:val="231F20"/>
          <w:w w:val="75"/>
          <w:sz w:val="16"/>
          <w:szCs w:val="16"/>
        </w:rPr>
        <w:t>Turizm</w:t>
      </w:r>
      <w:proofErr w:type="spellEnd"/>
      <w:r w:rsidRPr="00834345">
        <w:rPr>
          <w:color w:val="231F20"/>
          <w:w w:val="75"/>
          <w:sz w:val="16"/>
          <w:szCs w:val="16"/>
        </w:rPr>
        <w:t xml:space="preserve"> </w:t>
      </w:r>
      <w:proofErr w:type="spellStart"/>
      <w:r w:rsidRPr="00834345">
        <w:rPr>
          <w:color w:val="231F20"/>
          <w:w w:val="75"/>
          <w:sz w:val="16"/>
          <w:szCs w:val="16"/>
        </w:rPr>
        <w:t>Bakanlığı</w:t>
      </w:r>
      <w:proofErr w:type="spellEnd"/>
      <w:r w:rsidRPr="00834345">
        <w:rPr>
          <w:color w:val="231F20"/>
          <w:w w:val="75"/>
          <w:sz w:val="16"/>
          <w:szCs w:val="16"/>
        </w:rPr>
        <w:t xml:space="preserve">, </w:t>
      </w:r>
      <w:proofErr w:type="spellStart"/>
      <w:r w:rsidRPr="00834345">
        <w:rPr>
          <w:color w:val="231F20"/>
          <w:w w:val="75"/>
          <w:sz w:val="16"/>
          <w:szCs w:val="16"/>
        </w:rPr>
        <w:t>Konaklama</w:t>
      </w:r>
      <w:proofErr w:type="spellEnd"/>
      <w:r w:rsidRPr="00834345">
        <w:rPr>
          <w:color w:val="231F20"/>
          <w:w w:val="75"/>
          <w:sz w:val="16"/>
          <w:szCs w:val="16"/>
        </w:rPr>
        <w:t xml:space="preserve"> </w:t>
      </w:r>
      <w:proofErr w:type="spellStart"/>
      <w:r w:rsidRPr="00834345">
        <w:rPr>
          <w:color w:val="231F20"/>
          <w:w w:val="75"/>
          <w:sz w:val="16"/>
          <w:szCs w:val="16"/>
        </w:rPr>
        <w:t>İstatistikleri</w:t>
      </w:r>
      <w:proofErr w:type="spellEnd"/>
      <w:r w:rsidRPr="00834345">
        <w:rPr>
          <w:color w:val="231F20"/>
          <w:w w:val="75"/>
          <w:sz w:val="16"/>
          <w:szCs w:val="16"/>
        </w:rPr>
        <w:t xml:space="preserve"> 2022</w:t>
      </w:r>
    </w:p>
    <w:p w:rsidR="00834345" w:rsidRPr="00834345" w:rsidRDefault="00834345" w:rsidP="00834345">
      <w:pPr>
        <w:rPr>
          <w:sz w:val="16"/>
          <w:szCs w:val="16"/>
        </w:rPr>
      </w:pPr>
    </w:p>
    <w:p w:rsidR="00834345" w:rsidRPr="00834345" w:rsidRDefault="00834345">
      <w:pPr>
        <w:rPr>
          <w:sz w:val="16"/>
          <w:szCs w:val="16"/>
        </w:rPr>
      </w:pPr>
    </w:p>
    <w:p w:rsidR="00834345" w:rsidRDefault="00834345" w:rsidP="00834345">
      <w:pPr>
        <w:pStyle w:val="ResimYazs"/>
      </w:pPr>
      <w:proofErr w:type="spellStart"/>
      <w:r>
        <w:t>Grafik</w:t>
      </w:r>
      <w:proofErr w:type="spellEnd"/>
      <w:r>
        <w:t xml:space="preserve"> </w:t>
      </w:r>
      <w:r>
        <w:fldChar w:fldCharType="begin"/>
      </w:r>
      <w:r>
        <w:instrText xml:space="preserve"> SEQ Grafik \* ARABIC </w:instrText>
      </w:r>
      <w:r>
        <w:fldChar w:fldCharType="separate"/>
      </w:r>
      <w:r>
        <w:rPr>
          <w:noProof/>
        </w:rPr>
        <w:t>164</w:t>
      </w:r>
      <w:r>
        <w:fldChar w:fldCharType="end"/>
      </w:r>
      <w:r>
        <w:t>-</w:t>
      </w:r>
      <w:r w:rsidRPr="00415AB8">
        <w:t xml:space="preserve">2022 YILI TURİZM İŞLETME BELGELİ TESİSLERDE KONAKLAMA SAYILARI İLK </w:t>
      </w:r>
      <w:r>
        <w:t>7</w:t>
      </w:r>
      <w:r w:rsidRPr="00415AB8">
        <w:t xml:space="preserve"> İL</w:t>
      </w:r>
    </w:p>
    <w:p w:rsidR="00834345" w:rsidRDefault="00834345">
      <w:ins w:id="2" w:author="Müyesser Onur" w:date="2023-11-10T11:57:00Z">
        <w:r w:rsidRPr="007C459E">
          <w:rPr>
            <w:noProof/>
            <w:sz w:val="15"/>
            <w:lang w:val="tr-TR" w:eastAsia="tr-TR"/>
          </w:rPr>
          <w:drawing>
            <wp:inline distT="0" distB="0" distL="0" distR="0" wp14:anchorId="185D2C53" wp14:editId="497A3103">
              <wp:extent cx="5218953" cy="2784144"/>
              <wp:effectExtent l="0" t="0" r="1270" b="0"/>
              <wp:docPr id="23709" name="Resim 2370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248587" cy="2799953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:rsidR="00834345" w:rsidRDefault="00834345" w:rsidP="00834345"/>
    <w:p w:rsidR="00834345" w:rsidRPr="00834345" w:rsidRDefault="00834345" w:rsidP="00834345">
      <w:pPr>
        <w:jc w:val="both"/>
        <w:rPr>
          <w:color w:val="231F20"/>
          <w:w w:val="75"/>
          <w:sz w:val="16"/>
          <w:szCs w:val="16"/>
        </w:rPr>
      </w:pPr>
      <w:proofErr w:type="spellStart"/>
      <w:r w:rsidRPr="00834345">
        <w:rPr>
          <w:color w:val="231F20"/>
          <w:w w:val="75"/>
          <w:sz w:val="16"/>
          <w:szCs w:val="16"/>
        </w:rPr>
        <w:t>Kaynak</w:t>
      </w:r>
      <w:proofErr w:type="spellEnd"/>
      <w:r w:rsidRPr="00834345">
        <w:rPr>
          <w:color w:val="231F20"/>
          <w:w w:val="75"/>
          <w:sz w:val="16"/>
          <w:szCs w:val="16"/>
        </w:rPr>
        <w:t xml:space="preserve">: </w:t>
      </w:r>
      <w:proofErr w:type="spellStart"/>
      <w:r w:rsidRPr="00834345">
        <w:rPr>
          <w:color w:val="231F20"/>
          <w:w w:val="75"/>
          <w:sz w:val="16"/>
          <w:szCs w:val="16"/>
        </w:rPr>
        <w:t>Kültür</w:t>
      </w:r>
      <w:proofErr w:type="spellEnd"/>
      <w:r w:rsidRPr="00834345">
        <w:rPr>
          <w:color w:val="231F20"/>
          <w:w w:val="75"/>
          <w:sz w:val="16"/>
          <w:szCs w:val="16"/>
        </w:rPr>
        <w:t xml:space="preserve"> </w:t>
      </w:r>
      <w:proofErr w:type="spellStart"/>
      <w:r w:rsidRPr="00834345">
        <w:rPr>
          <w:color w:val="231F20"/>
          <w:w w:val="75"/>
          <w:sz w:val="16"/>
          <w:szCs w:val="16"/>
        </w:rPr>
        <w:t>ve</w:t>
      </w:r>
      <w:proofErr w:type="spellEnd"/>
      <w:r w:rsidRPr="00834345">
        <w:rPr>
          <w:color w:val="231F20"/>
          <w:w w:val="75"/>
          <w:sz w:val="16"/>
          <w:szCs w:val="16"/>
        </w:rPr>
        <w:t xml:space="preserve"> </w:t>
      </w:r>
      <w:proofErr w:type="spellStart"/>
      <w:r w:rsidRPr="00834345">
        <w:rPr>
          <w:color w:val="231F20"/>
          <w:w w:val="75"/>
          <w:sz w:val="16"/>
          <w:szCs w:val="16"/>
        </w:rPr>
        <w:t>Turizm</w:t>
      </w:r>
      <w:proofErr w:type="spellEnd"/>
      <w:r w:rsidRPr="00834345">
        <w:rPr>
          <w:color w:val="231F20"/>
          <w:w w:val="75"/>
          <w:sz w:val="16"/>
          <w:szCs w:val="16"/>
        </w:rPr>
        <w:t xml:space="preserve"> </w:t>
      </w:r>
      <w:proofErr w:type="spellStart"/>
      <w:r w:rsidRPr="00834345">
        <w:rPr>
          <w:color w:val="231F20"/>
          <w:w w:val="75"/>
          <w:sz w:val="16"/>
          <w:szCs w:val="16"/>
        </w:rPr>
        <w:t>Bakanlığı</w:t>
      </w:r>
      <w:proofErr w:type="spellEnd"/>
      <w:r w:rsidRPr="00834345">
        <w:rPr>
          <w:color w:val="231F20"/>
          <w:w w:val="75"/>
          <w:sz w:val="16"/>
          <w:szCs w:val="16"/>
        </w:rPr>
        <w:t xml:space="preserve">, </w:t>
      </w:r>
      <w:proofErr w:type="spellStart"/>
      <w:r w:rsidRPr="00834345">
        <w:rPr>
          <w:color w:val="231F20"/>
          <w:w w:val="75"/>
          <w:sz w:val="16"/>
          <w:szCs w:val="16"/>
        </w:rPr>
        <w:t>Konaklama</w:t>
      </w:r>
      <w:proofErr w:type="spellEnd"/>
      <w:r w:rsidRPr="00834345">
        <w:rPr>
          <w:color w:val="231F20"/>
          <w:w w:val="75"/>
          <w:sz w:val="16"/>
          <w:szCs w:val="16"/>
        </w:rPr>
        <w:t xml:space="preserve"> </w:t>
      </w:r>
      <w:proofErr w:type="spellStart"/>
      <w:r w:rsidRPr="00834345">
        <w:rPr>
          <w:color w:val="231F20"/>
          <w:w w:val="75"/>
          <w:sz w:val="16"/>
          <w:szCs w:val="16"/>
        </w:rPr>
        <w:t>İstatistikleri</w:t>
      </w:r>
      <w:proofErr w:type="spellEnd"/>
      <w:r w:rsidRPr="00834345">
        <w:rPr>
          <w:color w:val="231F20"/>
          <w:w w:val="75"/>
          <w:sz w:val="16"/>
          <w:szCs w:val="16"/>
        </w:rPr>
        <w:t xml:space="preserve"> 2022</w:t>
      </w:r>
    </w:p>
    <w:p w:rsidR="00834345" w:rsidRPr="00834345" w:rsidRDefault="00834345" w:rsidP="00834345">
      <w:pPr>
        <w:rPr>
          <w:sz w:val="16"/>
          <w:szCs w:val="16"/>
        </w:rPr>
      </w:pPr>
    </w:p>
    <w:sectPr w:rsidR="00834345" w:rsidRPr="00834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üyesser Onur">
    <w15:presenceInfo w15:providerId="AD" w15:userId="S-1-5-21-1210653227-1550178159-501392459-3177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45"/>
    <w:rsid w:val="00585CCA"/>
    <w:rsid w:val="005C6F04"/>
    <w:rsid w:val="007A29D3"/>
    <w:rsid w:val="00834345"/>
    <w:rsid w:val="00BB2EB6"/>
    <w:rsid w:val="00E555B1"/>
    <w:rsid w:val="00EF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9AD55"/>
  <w15:chartTrackingRefBased/>
  <w15:docId w15:val="{A3390688-59C2-4C28-AA83-2397F8D68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3434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GB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3434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83434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paragraph" w:styleId="GvdeMetni">
    <w:name w:val="Body Text"/>
    <w:basedOn w:val="Normal"/>
    <w:link w:val="GvdeMetniChar"/>
    <w:uiPriority w:val="1"/>
    <w:qFormat/>
    <w:rsid w:val="00834345"/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834345"/>
    <w:rPr>
      <w:rFonts w:ascii="Arial" w:eastAsia="Arial" w:hAnsi="Arial" w:cs="Arial"/>
      <w:sz w:val="20"/>
      <w:szCs w:val="20"/>
      <w:lang w:val="en-GB"/>
    </w:rPr>
  </w:style>
  <w:style w:type="paragraph" w:styleId="ResimYazs">
    <w:name w:val="caption"/>
    <w:basedOn w:val="Normal"/>
    <w:next w:val="Normal"/>
    <w:uiPriority w:val="35"/>
    <w:unhideWhenUsed/>
    <w:qFormat/>
    <w:rsid w:val="00834345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microsoft.com/office/2011/relationships/people" Target="people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Müyesser Onur</dc:creator>
  <cp:keywords/>
  <dc:description/>
  <cp:lastModifiedBy>Müyesser Onur</cp:lastModifiedBy>
  <cp:revision>1</cp:revision>
  <dcterms:created xsi:type="dcterms:W3CDTF">2023-12-29T08:47:00Z</dcterms:created>
  <dcterms:modified xsi:type="dcterms:W3CDTF">2023-12-29T09:10:00Z</dcterms:modified>
</cp:coreProperties>
</file>