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FA" w:rsidRPr="00D0014D" w:rsidRDefault="009649FA" w:rsidP="009649FA">
      <w:pPr>
        <w:pStyle w:val="KonuBal"/>
        <w:ind w:firstLine="708"/>
        <w:rPr>
          <w:sz w:val="28"/>
          <w:szCs w:val="28"/>
        </w:rPr>
      </w:pPr>
      <w:bookmarkStart w:id="0" w:name="_GoBack"/>
      <w:bookmarkEnd w:id="0"/>
      <w:r w:rsidRPr="00D0014D">
        <w:rPr>
          <w:sz w:val="28"/>
          <w:szCs w:val="28"/>
        </w:rPr>
        <w:t>ÇEVRE LİSANSI</w:t>
      </w:r>
    </w:p>
    <w:p w:rsidR="009649FA" w:rsidRPr="00D0014D" w:rsidRDefault="009649FA" w:rsidP="009649FA">
      <w:pPr>
        <w:pStyle w:val="KonuBal"/>
        <w:ind w:firstLine="708"/>
        <w:rPr>
          <w:sz w:val="28"/>
          <w:szCs w:val="28"/>
        </w:rPr>
      </w:pPr>
      <w:r w:rsidRPr="00D0014D">
        <w:rPr>
          <w:sz w:val="28"/>
          <w:szCs w:val="28"/>
        </w:rPr>
        <w:t>BAŞVURUSUNDA BULUNACAK İŞLETMELERİN</w:t>
      </w:r>
    </w:p>
    <w:p w:rsidR="009649FA" w:rsidRPr="00D0014D" w:rsidRDefault="009649FA" w:rsidP="009649FA">
      <w:pPr>
        <w:pStyle w:val="KonuBal"/>
        <w:ind w:firstLine="708"/>
        <w:rPr>
          <w:sz w:val="28"/>
          <w:szCs w:val="28"/>
        </w:rPr>
      </w:pPr>
      <w:r w:rsidRPr="00D0014D">
        <w:rPr>
          <w:sz w:val="28"/>
          <w:szCs w:val="28"/>
        </w:rPr>
        <w:t>SAĞLAMASI GEREKEN FİZİKİ ŞARTLAR</w:t>
      </w:r>
    </w:p>
    <w:p w:rsidR="009649FA" w:rsidRPr="00D0014D" w:rsidRDefault="009649FA" w:rsidP="009649FA">
      <w:pPr>
        <w:pStyle w:val="AralkYok"/>
        <w:rPr>
          <w:rFonts w:ascii="Times New Roman" w:hAnsi="Times New Roman"/>
          <w:sz w:val="24"/>
          <w:szCs w:val="24"/>
        </w:rPr>
      </w:pPr>
    </w:p>
    <w:p w:rsidR="00F67707" w:rsidRPr="00D0014D" w:rsidRDefault="00F67707" w:rsidP="00F67707">
      <w:pPr>
        <w:pStyle w:val="AralkYok"/>
        <w:rPr>
          <w:rFonts w:ascii="Times New Roman" w:hAnsi="Times New Roman"/>
          <w:b/>
          <w:sz w:val="24"/>
          <w:szCs w:val="24"/>
        </w:rPr>
      </w:pPr>
      <w:r w:rsidRPr="00D0014D">
        <w:rPr>
          <w:rFonts w:ascii="Times New Roman" w:hAnsi="Times New Roman"/>
          <w:b/>
          <w:sz w:val="24"/>
          <w:szCs w:val="24"/>
        </w:rPr>
        <w:t>Tesisin Adı</w:t>
      </w:r>
      <w:r w:rsidR="00022EF1" w:rsidRPr="00D0014D">
        <w:rPr>
          <w:rFonts w:ascii="Times New Roman" w:hAnsi="Times New Roman"/>
          <w:b/>
          <w:sz w:val="24"/>
          <w:szCs w:val="24"/>
        </w:rPr>
        <w:tab/>
      </w:r>
      <w:r w:rsidR="00022EF1" w:rsidRPr="00D0014D">
        <w:rPr>
          <w:rFonts w:ascii="Times New Roman" w:hAnsi="Times New Roman"/>
          <w:b/>
          <w:sz w:val="24"/>
          <w:szCs w:val="24"/>
        </w:rPr>
        <w:tab/>
      </w:r>
      <w:r w:rsidR="00022EF1" w:rsidRPr="00D0014D">
        <w:rPr>
          <w:rFonts w:ascii="Times New Roman" w:hAnsi="Times New Roman"/>
          <w:b/>
          <w:sz w:val="24"/>
          <w:szCs w:val="24"/>
        </w:rPr>
        <w:tab/>
      </w:r>
      <w:r w:rsidRPr="00D0014D">
        <w:rPr>
          <w:rFonts w:ascii="Times New Roman" w:hAnsi="Times New Roman"/>
          <w:b/>
          <w:sz w:val="24"/>
          <w:szCs w:val="24"/>
        </w:rPr>
        <w:t>:</w:t>
      </w:r>
    </w:p>
    <w:p w:rsidR="00F67707" w:rsidRPr="00D0014D" w:rsidRDefault="00F67707" w:rsidP="00F67707">
      <w:pPr>
        <w:pStyle w:val="AralkYok"/>
        <w:rPr>
          <w:rFonts w:ascii="Times New Roman" w:hAnsi="Times New Roman"/>
          <w:b/>
          <w:sz w:val="24"/>
          <w:szCs w:val="24"/>
        </w:rPr>
      </w:pPr>
      <w:r w:rsidRPr="00D0014D">
        <w:rPr>
          <w:rFonts w:ascii="Times New Roman" w:hAnsi="Times New Roman"/>
          <w:b/>
          <w:sz w:val="24"/>
          <w:szCs w:val="24"/>
        </w:rPr>
        <w:t>Tesisin Adresi</w:t>
      </w:r>
      <w:r w:rsidR="00022EF1" w:rsidRPr="00D0014D">
        <w:rPr>
          <w:rFonts w:ascii="Times New Roman" w:hAnsi="Times New Roman"/>
          <w:b/>
          <w:sz w:val="24"/>
          <w:szCs w:val="24"/>
        </w:rPr>
        <w:tab/>
      </w:r>
      <w:r w:rsidR="00022EF1" w:rsidRPr="00D0014D">
        <w:rPr>
          <w:rFonts w:ascii="Times New Roman" w:hAnsi="Times New Roman"/>
          <w:b/>
          <w:sz w:val="24"/>
          <w:szCs w:val="24"/>
        </w:rPr>
        <w:tab/>
      </w:r>
      <w:r w:rsidRPr="00D0014D">
        <w:rPr>
          <w:rFonts w:ascii="Times New Roman" w:hAnsi="Times New Roman"/>
          <w:b/>
          <w:sz w:val="24"/>
          <w:szCs w:val="24"/>
        </w:rPr>
        <w:t>:</w:t>
      </w:r>
    </w:p>
    <w:p w:rsidR="00B80F1E" w:rsidRPr="00D0014D" w:rsidRDefault="00B80F1E" w:rsidP="00F67707">
      <w:pPr>
        <w:pStyle w:val="AralkYok"/>
        <w:rPr>
          <w:rFonts w:ascii="Times New Roman" w:hAnsi="Times New Roman"/>
          <w:b/>
          <w:sz w:val="24"/>
          <w:szCs w:val="24"/>
        </w:rPr>
      </w:pPr>
    </w:p>
    <w:p w:rsidR="00F67707" w:rsidRPr="00D0014D" w:rsidRDefault="00F67707" w:rsidP="00F67707">
      <w:pPr>
        <w:pStyle w:val="AralkYok"/>
        <w:rPr>
          <w:rFonts w:ascii="Times New Roman" w:hAnsi="Times New Roman"/>
          <w:sz w:val="24"/>
          <w:szCs w:val="24"/>
        </w:rPr>
      </w:pPr>
      <w:r w:rsidRPr="00D0014D">
        <w:rPr>
          <w:rFonts w:ascii="Times New Roman" w:hAnsi="Times New Roman"/>
          <w:b/>
          <w:sz w:val="24"/>
          <w:szCs w:val="24"/>
        </w:rPr>
        <w:t>Çevre Lisansının Konusu</w:t>
      </w:r>
      <w:r w:rsidRPr="00D0014D">
        <w:rPr>
          <w:rFonts w:ascii="Times New Roman" w:hAnsi="Times New Roman"/>
          <w:b/>
          <w:sz w:val="24"/>
          <w:szCs w:val="24"/>
        </w:rPr>
        <w:tab/>
        <w:t>:</w:t>
      </w:r>
      <w:r w:rsidR="00FC47DA" w:rsidRPr="00D0014D">
        <w:rPr>
          <w:rFonts w:ascii="Times New Roman" w:hAnsi="Times New Roman"/>
          <w:b/>
          <w:sz w:val="24"/>
          <w:szCs w:val="24"/>
        </w:rPr>
        <w:t xml:space="preserve">  </w:t>
      </w:r>
      <w:r w:rsidRPr="00D0014D">
        <w:rPr>
          <w:rFonts w:ascii="Times New Roman" w:hAnsi="Times New Roman"/>
          <w:sz w:val="24"/>
          <w:szCs w:val="24"/>
        </w:rPr>
        <w:t xml:space="preserve"> </w:t>
      </w:r>
      <w:r w:rsidR="004E34FC" w:rsidRPr="00D0014D">
        <w:rPr>
          <w:rFonts w:ascii="Times New Roman" w:hAnsi="Times New Roman"/>
          <w:sz w:val="24"/>
          <w:szCs w:val="24"/>
        </w:rPr>
        <w:t>Ambalaj Atığı Toplama ve Ayırma Tesisi</w:t>
      </w:r>
    </w:p>
    <w:p w:rsidR="00F67707" w:rsidRPr="00D0014D" w:rsidRDefault="00F67707" w:rsidP="00F67707">
      <w:pPr>
        <w:pStyle w:val="AralkYok"/>
        <w:rPr>
          <w:rFonts w:ascii="Times New Roman" w:hAnsi="Times New Roman"/>
          <w:sz w:val="24"/>
          <w:szCs w:val="24"/>
        </w:rPr>
      </w:pPr>
      <w:r w:rsidRPr="00D0014D">
        <w:rPr>
          <w:rFonts w:ascii="Times New Roman" w:hAnsi="Times New Roman"/>
          <w:b/>
          <w:sz w:val="24"/>
          <w:szCs w:val="24"/>
        </w:rPr>
        <w:t>İlgili Yönetmelik</w:t>
      </w:r>
      <w:r w:rsidRPr="00D0014D">
        <w:rPr>
          <w:rFonts w:ascii="Times New Roman" w:hAnsi="Times New Roman"/>
          <w:b/>
          <w:sz w:val="24"/>
          <w:szCs w:val="24"/>
        </w:rPr>
        <w:tab/>
      </w:r>
      <w:r w:rsidRPr="00D0014D">
        <w:rPr>
          <w:rFonts w:ascii="Times New Roman" w:hAnsi="Times New Roman"/>
          <w:b/>
          <w:sz w:val="24"/>
          <w:szCs w:val="24"/>
        </w:rPr>
        <w:tab/>
        <w:t xml:space="preserve">:  </w:t>
      </w:r>
      <w:r w:rsidR="00D1198D" w:rsidRPr="00D0014D">
        <w:rPr>
          <w:rFonts w:ascii="Times New Roman" w:hAnsi="Times New Roman"/>
          <w:b/>
          <w:sz w:val="24"/>
          <w:szCs w:val="24"/>
        </w:rPr>
        <w:t xml:space="preserve"> </w:t>
      </w:r>
      <w:r w:rsidRPr="00D0014D">
        <w:rPr>
          <w:rFonts w:ascii="Times New Roman" w:hAnsi="Times New Roman"/>
          <w:sz w:val="24"/>
          <w:szCs w:val="24"/>
        </w:rPr>
        <w:t>A</w:t>
      </w:r>
      <w:r w:rsidR="004E34FC" w:rsidRPr="00D0014D">
        <w:rPr>
          <w:rFonts w:ascii="Times New Roman" w:hAnsi="Times New Roman"/>
          <w:sz w:val="24"/>
          <w:szCs w:val="24"/>
        </w:rPr>
        <w:t>mbalaj Atıklarının Kontrolü Yönetmeliği</w:t>
      </w:r>
    </w:p>
    <w:p w:rsidR="00F67707" w:rsidRPr="00D0014D" w:rsidRDefault="00F67707" w:rsidP="00F67707">
      <w:pPr>
        <w:pStyle w:val="AralkYok"/>
        <w:rPr>
          <w:rFonts w:ascii="Times New Roman" w:hAnsi="Times New Roman"/>
          <w:b/>
          <w:sz w:val="24"/>
          <w:szCs w:val="24"/>
        </w:rPr>
      </w:pPr>
      <w:r w:rsidRPr="00D0014D">
        <w:rPr>
          <w:rFonts w:ascii="Times New Roman" w:hAnsi="Times New Roman"/>
          <w:b/>
          <w:sz w:val="24"/>
          <w:szCs w:val="24"/>
        </w:rPr>
        <w:t>İnceleme Tarihi</w:t>
      </w:r>
      <w:r w:rsidR="00022EF1" w:rsidRPr="00D0014D">
        <w:rPr>
          <w:rFonts w:ascii="Times New Roman" w:hAnsi="Times New Roman"/>
          <w:b/>
          <w:sz w:val="24"/>
          <w:szCs w:val="24"/>
        </w:rPr>
        <w:tab/>
      </w:r>
      <w:r w:rsidR="00022EF1" w:rsidRPr="00D0014D">
        <w:rPr>
          <w:rFonts w:ascii="Times New Roman" w:hAnsi="Times New Roman"/>
          <w:b/>
          <w:sz w:val="24"/>
          <w:szCs w:val="24"/>
        </w:rPr>
        <w:tab/>
      </w:r>
      <w:r w:rsidRPr="00D0014D">
        <w:rPr>
          <w:rFonts w:ascii="Times New Roman" w:hAnsi="Times New Roman"/>
          <w:b/>
          <w:sz w:val="24"/>
          <w:szCs w:val="24"/>
        </w:rPr>
        <w:t>:</w:t>
      </w:r>
    </w:p>
    <w:p w:rsidR="006C39B5" w:rsidRPr="00D0014D" w:rsidRDefault="006C39B5" w:rsidP="00F67707">
      <w:pPr>
        <w:pStyle w:val="AralkYok"/>
        <w:rPr>
          <w:rFonts w:ascii="Times New Roman" w:hAnsi="Times New Roman"/>
          <w:b/>
          <w:sz w:val="24"/>
          <w:szCs w:val="24"/>
        </w:rPr>
      </w:pP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620"/>
        <w:gridCol w:w="2605"/>
        <w:gridCol w:w="372"/>
        <w:gridCol w:w="2323"/>
        <w:gridCol w:w="530"/>
      </w:tblGrid>
      <w:tr w:rsidR="00D0014D" w:rsidRPr="00D0014D" w:rsidTr="00D0014D">
        <w:trPr>
          <w:trHeight w:val="256"/>
        </w:trPr>
        <w:tc>
          <w:tcPr>
            <w:tcW w:w="8654" w:type="dxa"/>
            <w:gridSpan w:val="6"/>
            <w:shd w:val="clear" w:color="auto" w:fill="00B0F0"/>
          </w:tcPr>
          <w:p w:rsidR="00802FF3" w:rsidRPr="00D0014D" w:rsidRDefault="00B80F1E" w:rsidP="00B80F1E">
            <w:pPr>
              <w:pStyle w:val="AralkYok"/>
              <w:jc w:val="center"/>
              <w:rPr>
                <w:rFonts w:ascii="Times New Roman" w:hAnsi="Times New Roman"/>
                <w:b/>
                <w:sz w:val="24"/>
                <w:szCs w:val="24"/>
              </w:rPr>
            </w:pPr>
            <w:r w:rsidRPr="00D0014D">
              <w:rPr>
                <w:rFonts w:ascii="Times New Roman" w:hAnsi="Times New Roman"/>
                <w:b/>
                <w:sz w:val="24"/>
                <w:szCs w:val="24"/>
              </w:rPr>
              <w:t>Toplama ve Ayırma Tesisi Kriterleri</w:t>
            </w:r>
          </w:p>
          <w:p w:rsidR="00B80F1E" w:rsidRPr="00D0014D" w:rsidRDefault="00B80F1E" w:rsidP="00B80F1E">
            <w:pPr>
              <w:pStyle w:val="AralkYok"/>
              <w:jc w:val="center"/>
              <w:rPr>
                <w:rFonts w:ascii="Times New Roman" w:hAnsi="Times New Roman"/>
                <w:sz w:val="24"/>
                <w:szCs w:val="24"/>
              </w:rPr>
            </w:pPr>
          </w:p>
        </w:tc>
      </w:tr>
      <w:tr w:rsidR="00D0014D" w:rsidRPr="00D0014D" w:rsidTr="00D0014D">
        <w:trPr>
          <w:trHeight w:val="247"/>
        </w:trPr>
        <w:tc>
          <w:tcPr>
            <w:tcW w:w="2204" w:type="dxa"/>
            <w:shd w:val="clear" w:color="auto" w:fill="DAEEF3"/>
          </w:tcPr>
          <w:p w:rsidR="00802FF3" w:rsidRPr="00D0014D" w:rsidRDefault="00955187" w:rsidP="004E34FC">
            <w:pPr>
              <w:pStyle w:val="AralkYok"/>
              <w:jc w:val="center"/>
              <w:rPr>
                <w:rFonts w:ascii="Times New Roman" w:hAnsi="Times New Roman"/>
                <w:sz w:val="24"/>
                <w:szCs w:val="24"/>
              </w:rPr>
            </w:pPr>
            <w:r w:rsidRPr="00D0014D">
              <w:rPr>
                <w:rFonts w:ascii="Times New Roman" w:hAnsi="Times New Roman"/>
                <w:noProof/>
                <w:sz w:val="24"/>
                <w:szCs w:val="24"/>
              </w:rPr>
              <mc:AlternateContent>
                <mc:Choice Requires="wps">
                  <w:drawing>
                    <wp:anchor distT="0" distB="0" distL="114300" distR="114300" simplePos="0" relativeHeight="251656704" behindDoc="0" locked="0" layoutInCell="1" allowOverlap="1" wp14:anchorId="73089C33" wp14:editId="2C5D4ABD">
                      <wp:simplePos x="0" y="0"/>
                      <wp:positionH relativeFrom="column">
                        <wp:posOffset>1562100</wp:posOffset>
                      </wp:positionH>
                      <wp:positionV relativeFrom="paragraph">
                        <wp:posOffset>90170</wp:posOffset>
                      </wp:positionV>
                      <wp:extent cx="211455" cy="184150"/>
                      <wp:effectExtent l="0" t="0" r="17145" b="2540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txbx>
                              <w:txbxContent>
                                <w:p w:rsidR="0008177F" w:rsidRDefault="0008177F" w:rsidP="00B80F1E">
                                  <w:pPr>
                                    <w:jc w:val="center"/>
                                  </w:pPr>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123pt;margin-top:7.1pt;width:16.65pt;height:1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">
                      <v:textbox>
                        <w:txbxContent>
                          <w:p w:rsidR="0008177F" w:rsidRDefault="0008177F" w:rsidP="00B80F1E">
                            <w:pPr>
                              <w:jc w:val="center"/>
                            </w:pPr>
                            <w:r>
                              <w:t>xx</w:t>
                            </w:r>
                          </w:p>
                        </w:txbxContent>
                      </v:textbox>
                    </v:oval>
                  </w:pict>
                </mc:Fallback>
              </mc:AlternateContent>
            </w:r>
            <w:r w:rsidR="004E34FC" w:rsidRPr="00D0014D">
              <w:rPr>
                <w:rFonts w:ascii="Times New Roman" w:hAnsi="Times New Roman"/>
                <w:sz w:val="24"/>
                <w:szCs w:val="24"/>
              </w:rPr>
              <w:t>TAT 1.Tip Tesis</w:t>
            </w:r>
          </w:p>
        </w:tc>
        <w:tc>
          <w:tcPr>
            <w:tcW w:w="620" w:type="dxa"/>
            <w:shd w:val="clear" w:color="auto" w:fill="00B0F0"/>
          </w:tcPr>
          <w:p w:rsidR="00802FF3" w:rsidRPr="00D0014D" w:rsidRDefault="00802FF3" w:rsidP="00693BBC">
            <w:pPr>
              <w:pStyle w:val="AralkYok"/>
              <w:jc w:val="center"/>
              <w:rPr>
                <w:rFonts w:ascii="Times New Roman" w:hAnsi="Times New Roman"/>
                <w:sz w:val="24"/>
                <w:szCs w:val="24"/>
              </w:rPr>
            </w:pPr>
          </w:p>
        </w:tc>
        <w:tc>
          <w:tcPr>
            <w:tcW w:w="2605" w:type="dxa"/>
            <w:shd w:val="clear" w:color="auto" w:fill="DAEEF3"/>
          </w:tcPr>
          <w:p w:rsidR="00802FF3" w:rsidRPr="00D0014D" w:rsidRDefault="004E34FC" w:rsidP="004E34FC">
            <w:pPr>
              <w:pStyle w:val="AralkYok"/>
              <w:jc w:val="center"/>
              <w:rPr>
                <w:rFonts w:ascii="Times New Roman" w:hAnsi="Times New Roman"/>
                <w:sz w:val="24"/>
                <w:szCs w:val="24"/>
              </w:rPr>
            </w:pPr>
            <w:r w:rsidRPr="00D0014D">
              <w:rPr>
                <w:rFonts w:ascii="Times New Roman" w:hAnsi="Times New Roman"/>
                <w:sz w:val="24"/>
                <w:szCs w:val="24"/>
              </w:rPr>
              <w:t>TAT 2.Tip Tesis</w:t>
            </w:r>
          </w:p>
        </w:tc>
        <w:tc>
          <w:tcPr>
            <w:tcW w:w="372" w:type="dxa"/>
            <w:shd w:val="clear" w:color="auto" w:fill="00B0F0"/>
          </w:tcPr>
          <w:p w:rsidR="00802FF3" w:rsidRPr="00D0014D" w:rsidRDefault="00955187" w:rsidP="00693BBC">
            <w:pPr>
              <w:pStyle w:val="AralkYok"/>
              <w:jc w:val="center"/>
              <w:rPr>
                <w:rFonts w:ascii="Times New Roman" w:hAnsi="Times New Roman"/>
                <w:sz w:val="24"/>
                <w:szCs w:val="24"/>
              </w:rPr>
            </w:pPr>
            <w:r w:rsidRPr="00D0014D">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3ADC4786" wp14:editId="2FB0A5E4">
                      <wp:simplePos x="0" y="0"/>
                      <wp:positionH relativeFrom="column">
                        <wp:posOffset>-30480</wp:posOffset>
                      </wp:positionH>
                      <wp:positionV relativeFrom="paragraph">
                        <wp:posOffset>90170</wp:posOffset>
                      </wp:positionV>
                      <wp:extent cx="211455" cy="184150"/>
                      <wp:effectExtent l="7620" t="13970" r="9525" b="1143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4pt;margin-top:7.1pt;width:16.65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"/>
                  </w:pict>
                </mc:Fallback>
              </mc:AlternateContent>
            </w:r>
          </w:p>
        </w:tc>
        <w:tc>
          <w:tcPr>
            <w:tcW w:w="2323" w:type="dxa"/>
            <w:shd w:val="clear" w:color="auto" w:fill="DAEEF3"/>
          </w:tcPr>
          <w:p w:rsidR="00802FF3" w:rsidRPr="00D0014D" w:rsidRDefault="004E34FC" w:rsidP="004E34FC">
            <w:pPr>
              <w:pStyle w:val="AralkYok"/>
              <w:jc w:val="center"/>
              <w:rPr>
                <w:rFonts w:ascii="Times New Roman" w:hAnsi="Times New Roman"/>
                <w:sz w:val="24"/>
                <w:szCs w:val="24"/>
              </w:rPr>
            </w:pPr>
            <w:r w:rsidRPr="00D0014D">
              <w:rPr>
                <w:rFonts w:ascii="Times New Roman" w:hAnsi="Times New Roman"/>
                <w:sz w:val="24"/>
                <w:szCs w:val="24"/>
              </w:rPr>
              <w:t>TAT 3.Tip Tesis</w:t>
            </w:r>
          </w:p>
          <w:p w:rsidR="004E34FC" w:rsidRPr="00D0014D" w:rsidRDefault="004E34FC" w:rsidP="004E34FC">
            <w:pPr>
              <w:pStyle w:val="AralkYok"/>
              <w:jc w:val="center"/>
              <w:rPr>
                <w:rFonts w:ascii="Times New Roman" w:hAnsi="Times New Roman"/>
                <w:sz w:val="24"/>
                <w:szCs w:val="24"/>
              </w:rPr>
            </w:pPr>
          </w:p>
        </w:tc>
        <w:tc>
          <w:tcPr>
            <w:tcW w:w="529" w:type="dxa"/>
            <w:shd w:val="clear" w:color="auto" w:fill="00B0F0"/>
          </w:tcPr>
          <w:p w:rsidR="00802FF3" w:rsidRPr="00D0014D" w:rsidRDefault="00955187" w:rsidP="00693BBC">
            <w:pPr>
              <w:pStyle w:val="AralkYok"/>
              <w:jc w:val="center"/>
              <w:rPr>
                <w:rFonts w:ascii="Times New Roman" w:hAnsi="Times New Roman"/>
                <w:sz w:val="24"/>
                <w:szCs w:val="24"/>
              </w:rPr>
            </w:pPr>
            <w:r w:rsidRPr="00D0014D">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33E17A0A" wp14:editId="6C139E0F">
                      <wp:simplePos x="0" y="0"/>
                      <wp:positionH relativeFrom="column">
                        <wp:posOffset>-10795</wp:posOffset>
                      </wp:positionH>
                      <wp:positionV relativeFrom="paragraph">
                        <wp:posOffset>90170</wp:posOffset>
                      </wp:positionV>
                      <wp:extent cx="211455" cy="184150"/>
                      <wp:effectExtent l="8255" t="13970" r="8890" b="1143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84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85pt;margin-top:7.1pt;width:16.65pt;height: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"/>
                  </w:pict>
                </mc:Fallback>
              </mc:AlternateContent>
            </w:r>
          </w:p>
        </w:tc>
      </w:tr>
      <w:tr w:rsidR="00D0014D" w:rsidRPr="00D0014D" w:rsidTr="00D0014D">
        <w:trPr>
          <w:trHeight w:val="266"/>
        </w:trPr>
        <w:tc>
          <w:tcPr>
            <w:tcW w:w="2824" w:type="dxa"/>
            <w:gridSpan w:val="2"/>
            <w:shd w:val="clear" w:color="auto" w:fill="auto"/>
          </w:tcPr>
          <w:p w:rsidR="00040EBC" w:rsidRPr="00D0014D" w:rsidRDefault="00040EBC" w:rsidP="004E34FC">
            <w:pPr>
              <w:pStyle w:val="AralkYok"/>
              <w:rPr>
                <w:rFonts w:ascii="Times New Roman" w:hAnsi="Times New Roman"/>
                <w:szCs w:val="24"/>
              </w:rPr>
            </w:pPr>
          </w:p>
          <w:p w:rsidR="004E34FC" w:rsidRPr="00D0014D" w:rsidRDefault="004E34FC" w:rsidP="004E34FC">
            <w:pPr>
              <w:pStyle w:val="AralkYok"/>
              <w:rPr>
                <w:rFonts w:ascii="Times New Roman" w:hAnsi="Times New Roman"/>
                <w:szCs w:val="24"/>
              </w:rPr>
            </w:pPr>
            <w:r w:rsidRPr="00D0014D">
              <w:rPr>
                <w:rFonts w:ascii="Times New Roman" w:hAnsi="Times New Roman"/>
                <w:b/>
                <w:szCs w:val="24"/>
              </w:rPr>
              <w:t>Toplam Alan</w:t>
            </w:r>
            <w:r w:rsidRPr="00D0014D">
              <w:rPr>
                <w:rFonts w:ascii="Times New Roman" w:hAnsi="Times New Roman"/>
                <w:szCs w:val="24"/>
              </w:rPr>
              <w:t>: en az 3.000 m</w:t>
            </w:r>
            <w:r w:rsidRPr="00D0014D">
              <w:rPr>
                <w:rFonts w:ascii="Times New Roman" w:hAnsi="Times New Roman"/>
                <w:szCs w:val="24"/>
                <w:vertAlign w:val="superscript"/>
              </w:rPr>
              <w:t>2</w:t>
            </w:r>
            <w:r w:rsidRPr="00D0014D">
              <w:rPr>
                <w:rFonts w:ascii="Times New Roman" w:hAnsi="Times New Roman"/>
                <w:szCs w:val="24"/>
              </w:rPr>
              <w:t> </w:t>
            </w:r>
          </w:p>
          <w:p w:rsidR="00802FF3" w:rsidRPr="00D0014D" w:rsidRDefault="004E34FC" w:rsidP="004E34FC">
            <w:pPr>
              <w:pStyle w:val="AralkYok"/>
              <w:rPr>
                <w:rFonts w:ascii="Times New Roman" w:hAnsi="Times New Roman"/>
                <w:szCs w:val="24"/>
              </w:rPr>
            </w:pPr>
            <w:r w:rsidRPr="00D0014D">
              <w:rPr>
                <w:rFonts w:ascii="Times New Roman" w:hAnsi="Times New Roman"/>
                <w:b/>
                <w:szCs w:val="24"/>
              </w:rPr>
              <w:t>Ayırma Kapasitesi</w:t>
            </w:r>
            <w:r w:rsidRPr="00D0014D">
              <w:rPr>
                <w:rFonts w:ascii="Times New Roman" w:hAnsi="Times New Roman"/>
                <w:szCs w:val="24"/>
              </w:rPr>
              <w:t>: en az 2000 m</w:t>
            </w:r>
            <w:r w:rsidRPr="00D0014D">
              <w:rPr>
                <w:rFonts w:ascii="Times New Roman" w:hAnsi="Times New Roman"/>
                <w:szCs w:val="24"/>
                <w:vertAlign w:val="superscript"/>
              </w:rPr>
              <w:t>3</w:t>
            </w:r>
            <w:r w:rsidRPr="00D0014D">
              <w:rPr>
                <w:rFonts w:ascii="Times New Roman" w:hAnsi="Times New Roman"/>
                <w:szCs w:val="24"/>
              </w:rPr>
              <w:t xml:space="preserve">/gün </w:t>
            </w:r>
          </w:p>
          <w:p w:rsidR="00D203F1" w:rsidRPr="00D0014D" w:rsidRDefault="00D203F1" w:rsidP="004E34FC">
            <w:pPr>
              <w:pStyle w:val="AralkYok"/>
              <w:rPr>
                <w:rFonts w:ascii="Times New Roman" w:hAnsi="Times New Roman"/>
                <w:sz w:val="24"/>
                <w:szCs w:val="24"/>
              </w:rPr>
            </w:pPr>
            <w:r w:rsidRPr="00D0014D">
              <w:rPr>
                <w:rFonts w:ascii="Times New Roman" w:hAnsi="Times New Roman"/>
                <w:szCs w:val="24"/>
              </w:rPr>
              <w:t>Tam zamanlı Çevre Görevlisi (En az bir tanesi Çevre Mühendisi olmak üzere)</w:t>
            </w:r>
          </w:p>
        </w:tc>
        <w:tc>
          <w:tcPr>
            <w:tcW w:w="2977" w:type="dxa"/>
            <w:gridSpan w:val="2"/>
            <w:shd w:val="clear" w:color="auto" w:fill="auto"/>
          </w:tcPr>
          <w:p w:rsidR="004E34FC" w:rsidRPr="00D0014D" w:rsidRDefault="004E34FC" w:rsidP="004E34FC">
            <w:pPr>
              <w:pStyle w:val="AralkYok"/>
              <w:rPr>
                <w:rFonts w:ascii="Times New Roman" w:hAnsi="Times New Roman"/>
                <w:szCs w:val="24"/>
              </w:rPr>
            </w:pPr>
            <w:r w:rsidRPr="00D0014D">
              <w:rPr>
                <w:rFonts w:ascii="Times New Roman" w:hAnsi="Times New Roman"/>
                <w:b/>
                <w:szCs w:val="24"/>
              </w:rPr>
              <w:t>Toplam Alan</w:t>
            </w:r>
            <w:r w:rsidRPr="00D0014D">
              <w:rPr>
                <w:rFonts w:ascii="Times New Roman" w:hAnsi="Times New Roman"/>
                <w:szCs w:val="24"/>
              </w:rPr>
              <w:t>: en az 2.000 m</w:t>
            </w:r>
            <w:r w:rsidRPr="00D0014D">
              <w:rPr>
                <w:rFonts w:ascii="Times New Roman" w:hAnsi="Times New Roman"/>
                <w:szCs w:val="24"/>
                <w:vertAlign w:val="superscript"/>
              </w:rPr>
              <w:t>2</w:t>
            </w:r>
            <w:r w:rsidRPr="00D0014D">
              <w:rPr>
                <w:rFonts w:ascii="Times New Roman" w:hAnsi="Times New Roman"/>
                <w:szCs w:val="24"/>
              </w:rPr>
              <w:t> </w:t>
            </w:r>
          </w:p>
          <w:p w:rsidR="00802FF3" w:rsidRPr="00D0014D" w:rsidRDefault="004E34FC" w:rsidP="004E34FC">
            <w:pPr>
              <w:pStyle w:val="AralkYok"/>
              <w:rPr>
                <w:rFonts w:ascii="Times New Roman" w:hAnsi="Times New Roman"/>
                <w:szCs w:val="24"/>
              </w:rPr>
            </w:pPr>
            <w:r w:rsidRPr="00D0014D">
              <w:rPr>
                <w:rFonts w:ascii="Times New Roman" w:hAnsi="Times New Roman"/>
                <w:b/>
                <w:szCs w:val="24"/>
              </w:rPr>
              <w:t>Ayırma Kapasitesi</w:t>
            </w:r>
            <w:r w:rsidRPr="00D0014D">
              <w:rPr>
                <w:rFonts w:ascii="Times New Roman" w:hAnsi="Times New Roman"/>
                <w:szCs w:val="24"/>
              </w:rPr>
              <w:t>: en az 600-2000 m</w:t>
            </w:r>
            <w:r w:rsidRPr="00D0014D">
              <w:rPr>
                <w:rFonts w:ascii="Times New Roman" w:hAnsi="Times New Roman"/>
                <w:szCs w:val="24"/>
                <w:vertAlign w:val="superscript"/>
              </w:rPr>
              <w:t>3</w:t>
            </w:r>
            <w:r w:rsidRPr="00D0014D">
              <w:rPr>
                <w:rFonts w:ascii="Times New Roman" w:hAnsi="Times New Roman"/>
                <w:szCs w:val="24"/>
              </w:rPr>
              <w:t>/gün</w:t>
            </w:r>
          </w:p>
          <w:p w:rsidR="00D203F1" w:rsidRPr="00D0014D" w:rsidRDefault="00D203F1" w:rsidP="004E34FC">
            <w:pPr>
              <w:pStyle w:val="AralkYok"/>
              <w:rPr>
                <w:rFonts w:ascii="Times New Roman" w:hAnsi="Times New Roman"/>
                <w:szCs w:val="24"/>
              </w:rPr>
            </w:pPr>
            <w:r w:rsidRPr="00D0014D">
              <w:rPr>
                <w:rFonts w:ascii="Times New Roman" w:hAnsi="Times New Roman"/>
                <w:szCs w:val="24"/>
              </w:rPr>
              <w:t>Tam zamanlı Çevre Görevlisi</w:t>
            </w:r>
          </w:p>
        </w:tc>
        <w:tc>
          <w:tcPr>
            <w:tcW w:w="2853" w:type="dxa"/>
            <w:gridSpan w:val="2"/>
            <w:shd w:val="clear" w:color="auto" w:fill="auto"/>
          </w:tcPr>
          <w:p w:rsidR="004E34FC" w:rsidRPr="00D0014D" w:rsidRDefault="004E34FC" w:rsidP="004E34FC">
            <w:pPr>
              <w:pStyle w:val="AralkYok"/>
              <w:rPr>
                <w:rFonts w:ascii="Times New Roman" w:hAnsi="Times New Roman"/>
                <w:szCs w:val="24"/>
              </w:rPr>
            </w:pPr>
            <w:r w:rsidRPr="00D0014D">
              <w:rPr>
                <w:rFonts w:ascii="Times New Roman" w:hAnsi="Times New Roman"/>
                <w:b/>
                <w:szCs w:val="24"/>
              </w:rPr>
              <w:t>Toplam Alan</w:t>
            </w:r>
            <w:r w:rsidRPr="00D0014D">
              <w:rPr>
                <w:rFonts w:ascii="Times New Roman" w:hAnsi="Times New Roman"/>
                <w:szCs w:val="24"/>
              </w:rPr>
              <w:t>: en az 1.000 m</w:t>
            </w:r>
            <w:r w:rsidRPr="00D0014D">
              <w:rPr>
                <w:rFonts w:ascii="Times New Roman" w:hAnsi="Times New Roman"/>
                <w:szCs w:val="24"/>
                <w:vertAlign w:val="superscript"/>
              </w:rPr>
              <w:t>2 </w:t>
            </w:r>
          </w:p>
          <w:p w:rsidR="00802FF3" w:rsidRPr="00D0014D" w:rsidRDefault="004E34FC" w:rsidP="004E34FC">
            <w:pPr>
              <w:pStyle w:val="AralkYok"/>
              <w:rPr>
                <w:rFonts w:ascii="Times New Roman" w:hAnsi="Times New Roman"/>
                <w:szCs w:val="24"/>
              </w:rPr>
            </w:pPr>
            <w:r w:rsidRPr="00D0014D">
              <w:rPr>
                <w:rFonts w:ascii="Times New Roman" w:hAnsi="Times New Roman"/>
                <w:b/>
                <w:szCs w:val="24"/>
              </w:rPr>
              <w:t>Ayırma Kapasitesi</w:t>
            </w:r>
            <w:r w:rsidRPr="00D0014D">
              <w:rPr>
                <w:rFonts w:ascii="Times New Roman" w:hAnsi="Times New Roman"/>
                <w:szCs w:val="24"/>
              </w:rPr>
              <w:t>: en az 100-600 m</w:t>
            </w:r>
            <w:r w:rsidRPr="00D0014D">
              <w:rPr>
                <w:rFonts w:ascii="Times New Roman" w:hAnsi="Times New Roman"/>
                <w:szCs w:val="24"/>
                <w:vertAlign w:val="superscript"/>
              </w:rPr>
              <w:t>3</w:t>
            </w:r>
            <w:r w:rsidRPr="00D0014D">
              <w:rPr>
                <w:rFonts w:ascii="Times New Roman" w:hAnsi="Times New Roman"/>
                <w:szCs w:val="24"/>
              </w:rPr>
              <w:t>/gün</w:t>
            </w:r>
          </w:p>
          <w:p w:rsidR="00D203F1" w:rsidRPr="00D0014D" w:rsidRDefault="00D203F1" w:rsidP="004E34FC">
            <w:pPr>
              <w:pStyle w:val="AralkYok"/>
              <w:rPr>
                <w:rFonts w:ascii="Times New Roman" w:hAnsi="Times New Roman"/>
                <w:szCs w:val="24"/>
              </w:rPr>
            </w:pPr>
            <w:r w:rsidRPr="00D0014D">
              <w:rPr>
                <w:rFonts w:ascii="Times New Roman" w:hAnsi="Times New Roman"/>
                <w:szCs w:val="24"/>
              </w:rPr>
              <w:t>Tam zamanlı Çevre Görevlisi</w:t>
            </w:r>
          </w:p>
        </w:tc>
      </w:tr>
    </w:tbl>
    <w:p w:rsidR="00802FF3" w:rsidRPr="00D0014D" w:rsidRDefault="00802FF3" w:rsidP="00F67707">
      <w:pPr>
        <w:pStyle w:val="AralkYok"/>
        <w:rPr>
          <w:rFonts w:ascii="Times New Roman" w:hAnsi="Times New Roman"/>
          <w:b/>
          <w:sz w:val="24"/>
          <w:szCs w:val="24"/>
        </w:rPr>
      </w:pPr>
    </w:p>
    <w:p w:rsidR="00F67707" w:rsidRPr="00D0014D" w:rsidRDefault="00F67707" w:rsidP="009649FA">
      <w:pPr>
        <w:pStyle w:val="AralkYok"/>
        <w:rPr>
          <w:rFonts w:ascii="Times New Roman" w:hAnsi="Times New Roman"/>
          <w:sz w:val="24"/>
          <w:szCs w:val="24"/>
        </w:rPr>
      </w:pPr>
    </w:p>
    <w:tbl>
      <w:tblPr>
        <w:tblW w:w="8613"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1E0" w:firstRow="1" w:lastRow="1" w:firstColumn="1" w:lastColumn="1" w:noHBand="0" w:noVBand="0"/>
      </w:tblPr>
      <w:tblGrid>
        <w:gridCol w:w="469"/>
        <w:gridCol w:w="5876"/>
        <w:gridCol w:w="1134"/>
        <w:gridCol w:w="1134"/>
      </w:tblGrid>
      <w:tr w:rsidR="00D0014D" w:rsidRPr="00D0014D" w:rsidTr="00D0014D">
        <w:tc>
          <w:tcPr>
            <w:tcW w:w="6345" w:type="dxa"/>
            <w:gridSpan w:val="2"/>
            <w:tcBorders>
              <w:top w:val="single" w:sz="12" w:space="0" w:color="000080"/>
              <w:left w:val="single" w:sz="12" w:space="0" w:color="000080"/>
              <w:bottom w:val="single" w:sz="12" w:space="0" w:color="000080"/>
              <w:right w:val="single" w:sz="12" w:space="0" w:color="000080"/>
            </w:tcBorders>
            <w:shd w:val="clear" w:color="auto" w:fill="00B0F0"/>
            <w:vAlign w:val="center"/>
          </w:tcPr>
          <w:p w:rsidR="00222D09" w:rsidRPr="00D0014D" w:rsidRDefault="00222D09" w:rsidP="0008177F">
            <w:pPr>
              <w:pStyle w:val="AralkYok"/>
              <w:jc w:val="center"/>
              <w:rPr>
                <w:rFonts w:ascii="Times New Roman" w:hAnsi="Times New Roman"/>
                <w:b/>
                <w:bCs/>
                <w:sz w:val="28"/>
                <w:szCs w:val="28"/>
              </w:rPr>
            </w:pPr>
          </w:p>
          <w:p w:rsidR="00222D09" w:rsidRPr="00D0014D" w:rsidRDefault="00222D09" w:rsidP="0008177F">
            <w:pPr>
              <w:pStyle w:val="AralkYok"/>
              <w:jc w:val="center"/>
              <w:rPr>
                <w:rFonts w:ascii="Times New Roman" w:hAnsi="Times New Roman"/>
                <w:b/>
                <w:bCs/>
                <w:sz w:val="28"/>
                <w:szCs w:val="28"/>
              </w:rPr>
            </w:pPr>
            <w:r w:rsidRPr="00D0014D">
              <w:rPr>
                <w:rFonts w:ascii="Times New Roman" w:hAnsi="Times New Roman"/>
                <w:b/>
                <w:bCs/>
                <w:sz w:val="28"/>
                <w:szCs w:val="28"/>
              </w:rPr>
              <w:t>İşletmenin Sağlaması Zorunlu Fiziksel Şartlar</w:t>
            </w:r>
          </w:p>
          <w:p w:rsidR="00222D09" w:rsidRPr="00D0014D" w:rsidRDefault="00222D09" w:rsidP="0008177F">
            <w:pPr>
              <w:pStyle w:val="AralkYok"/>
              <w:jc w:val="center"/>
              <w:rPr>
                <w:rFonts w:ascii="Times New Roman" w:hAnsi="Times New Roman"/>
                <w:b/>
                <w:bCs/>
                <w:sz w:val="28"/>
                <w:szCs w:val="28"/>
              </w:rPr>
            </w:pPr>
          </w:p>
        </w:tc>
        <w:tc>
          <w:tcPr>
            <w:tcW w:w="1134" w:type="dxa"/>
            <w:tcBorders>
              <w:top w:val="single" w:sz="12" w:space="0" w:color="000080"/>
              <w:left w:val="single" w:sz="12" w:space="0" w:color="000080"/>
              <w:bottom w:val="single" w:sz="12" w:space="0" w:color="000080"/>
              <w:right w:val="single" w:sz="12" w:space="0" w:color="000080"/>
            </w:tcBorders>
            <w:shd w:val="clear" w:color="auto" w:fill="00B0F0"/>
            <w:vAlign w:val="center"/>
            <w:hideMark/>
          </w:tcPr>
          <w:p w:rsidR="00222D09" w:rsidRPr="00D0014D" w:rsidRDefault="00222D09" w:rsidP="0008177F">
            <w:pPr>
              <w:pStyle w:val="AralkYok"/>
              <w:jc w:val="center"/>
              <w:rPr>
                <w:rFonts w:ascii="Times New Roman" w:hAnsi="Times New Roman"/>
                <w:b/>
                <w:bCs/>
                <w:sz w:val="24"/>
                <w:szCs w:val="24"/>
              </w:rPr>
            </w:pPr>
            <w:r w:rsidRPr="00D0014D">
              <w:rPr>
                <w:rFonts w:ascii="Times New Roman" w:hAnsi="Times New Roman"/>
                <w:b/>
                <w:bCs/>
                <w:sz w:val="24"/>
                <w:szCs w:val="24"/>
              </w:rPr>
              <w:t>EVET</w:t>
            </w:r>
          </w:p>
        </w:tc>
        <w:tc>
          <w:tcPr>
            <w:tcW w:w="1134" w:type="dxa"/>
            <w:tcBorders>
              <w:top w:val="single" w:sz="12" w:space="0" w:color="000080"/>
              <w:left w:val="single" w:sz="12" w:space="0" w:color="000080"/>
              <w:bottom w:val="single" w:sz="12" w:space="0" w:color="000080"/>
              <w:right w:val="single" w:sz="12" w:space="0" w:color="000080"/>
            </w:tcBorders>
            <w:shd w:val="clear" w:color="auto" w:fill="00B0F0"/>
            <w:vAlign w:val="center"/>
            <w:hideMark/>
          </w:tcPr>
          <w:p w:rsidR="00222D09" w:rsidRPr="00D0014D" w:rsidRDefault="00222D09" w:rsidP="0008177F">
            <w:pPr>
              <w:pStyle w:val="AralkYok"/>
              <w:jc w:val="center"/>
              <w:rPr>
                <w:rFonts w:ascii="Times New Roman" w:hAnsi="Times New Roman"/>
                <w:b/>
                <w:bCs/>
                <w:sz w:val="24"/>
                <w:szCs w:val="24"/>
              </w:rPr>
            </w:pPr>
            <w:r w:rsidRPr="00D0014D">
              <w:rPr>
                <w:rFonts w:ascii="Times New Roman" w:hAnsi="Times New Roman"/>
                <w:b/>
                <w:bCs/>
                <w:sz w:val="24"/>
                <w:szCs w:val="24"/>
              </w:rPr>
              <w:t>HAYIR</w:t>
            </w: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
                <w:sz w:val="24"/>
                <w:szCs w:val="24"/>
              </w:rPr>
            </w:pPr>
            <w:r w:rsidRPr="00D0014D">
              <w:rPr>
                <w:rFonts w:ascii="Times New Roman" w:hAnsi="Times New Roman"/>
                <w:b/>
                <w:sz w:val="24"/>
                <w:szCs w:val="24"/>
              </w:rPr>
              <w:t>1</w:t>
            </w:r>
          </w:p>
        </w:tc>
        <w:tc>
          <w:tcPr>
            <w:tcW w:w="5876" w:type="dxa"/>
            <w:tcBorders>
              <w:top w:val="single" w:sz="12" w:space="0" w:color="000080"/>
              <w:left w:val="single" w:sz="12" w:space="0" w:color="000080"/>
              <w:bottom w:val="single" w:sz="12" w:space="0" w:color="000080"/>
              <w:right w:val="single" w:sz="12" w:space="0" w:color="000080"/>
            </w:tcBorders>
          </w:tcPr>
          <w:p w:rsidR="00222D09" w:rsidRPr="00D0014D" w:rsidRDefault="00222D09" w:rsidP="0008177F">
            <w:pPr>
              <w:pStyle w:val="AralkYok"/>
              <w:jc w:val="both"/>
              <w:rPr>
                <w:rFonts w:ascii="Times New Roman" w:hAnsi="Times New Roman"/>
                <w:sz w:val="24"/>
                <w:szCs w:val="24"/>
              </w:rPr>
            </w:pPr>
          </w:p>
          <w:p w:rsidR="00222D09" w:rsidRPr="00D0014D" w:rsidRDefault="00222D09" w:rsidP="00F201DF">
            <w:pPr>
              <w:pStyle w:val="AralkYok"/>
              <w:jc w:val="both"/>
              <w:rPr>
                <w:rFonts w:ascii="Times New Roman" w:hAnsi="Times New Roman"/>
                <w:sz w:val="24"/>
                <w:szCs w:val="24"/>
              </w:rPr>
            </w:pPr>
            <w:r w:rsidRPr="00D0014D">
              <w:rPr>
                <w:rFonts w:ascii="Times New Roman" w:hAnsi="Times New Roman"/>
                <w:sz w:val="24"/>
                <w:szCs w:val="24"/>
              </w:rPr>
              <w:t xml:space="preserve">İşletmede …/…/…… tarihli ve …………..rapor nolu Kapasite Raporunda yer alan makine ve ekipmanlar </w:t>
            </w:r>
            <w:r w:rsidR="00F201DF" w:rsidRPr="00D0014D">
              <w:rPr>
                <w:rFonts w:ascii="Times New Roman" w:hAnsi="Times New Roman"/>
                <w:sz w:val="24"/>
                <w:szCs w:val="24"/>
              </w:rPr>
              <w:t>bulunmaktadır</w:t>
            </w:r>
            <w:r w:rsidRPr="00D0014D">
              <w:rPr>
                <w:rFonts w:ascii="Times New Roman" w:hAnsi="Times New Roman"/>
                <w:sz w:val="24"/>
                <w:szCs w:val="24"/>
              </w:rPr>
              <w:t>.</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
                <w:sz w:val="24"/>
                <w:szCs w:val="24"/>
              </w:rPr>
            </w:pPr>
            <w:r w:rsidRPr="00D0014D">
              <w:rPr>
                <w:rFonts w:ascii="Times New Roman" w:hAnsi="Times New Roman"/>
                <w:b/>
                <w:sz w:val="24"/>
                <w:szCs w:val="24"/>
              </w:rPr>
              <w:t>2</w:t>
            </w:r>
          </w:p>
        </w:tc>
        <w:tc>
          <w:tcPr>
            <w:tcW w:w="5876" w:type="dxa"/>
            <w:tcBorders>
              <w:top w:val="single" w:sz="12" w:space="0" w:color="000080"/>
              <w:left w:val="single" w:sz="12" w:space="0" w:color="000080"/>
              <w:bottom w:val="single" w:sz="12" w:space="0" w:color="000080"/>
              <w:right w:val="single" w:sz="12" w:space="0" w:color="000080"/>
            </w:tcBorders>
          </w:tcPr>
          <w:p w:rsidR="00222D09" w:rsidRPr="00D0014D" w:rsidRDefault="00222D09" w:rsidP="0008177F">
            <w:pPr>
              <w:pStyle w:val="AralkYok"/>
              <w:jc w:val="both"/>
              <w:rPr>
                <w:rFonts w:ascii="Times New Roman" w:hAnsi="Times New Roman"/>
                <w:sz w:val="24"/>
                <w:szCs w:val="24"/>
              </w:rPr>
            </w:pPr>
          </w:p>
          <w:p w:rsidR="00222D09" w:rsidRPr="00D0014D" w:rsidRDefault="00222D09" w:rsidP="0008177F">
            <w:pPr>
              <w:pStyle w:val="AralkYok"/>
              <w:jc w:val="both"/>
              <w:rPr>
                <w:rFonts w:ascii="Times New Roman" w:hAnsi="Times New Roman"/>
                <w:sz w:val="24"/>
                <w:szCs w:val="24"/>
              </w:rPr>
            </w:pPr>
            <w:r w:rsidRPr="00D0014D">
              <w:rPr>
                <w:rFonts w:ascii="Times New Roman" w:hAnsi="Times New Roman"/>
                <w:sz w:val="24"/>
                <w:szCs w:val="24"/>
              </w:rPr>
              <w:t>Kapasite raporunda yer alan makine ve ekipmanların montajı tamamlanmış ve faaliyete hazır durumdadır.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D203F1" w:rsidP="0008177F">
            <w:pPr>
              <w:pStyle w:val="AralkYok"/>
              <w:jc w:val="both"/>
              <w:rPr>
                <w:rFonts w:ascii="Times New Roman" w:hAnsi="Times New Roman"/>
                <w:b/>
                <w:sz w:val="24"/>
                <w:szCs w:val="24"/>
              </w:rPr>
            </w:pPr>
            <w:r w:rsidRPr="00D0014D">
              <w:rPr>
                <w:rFonts w:ascii="Times New Roman" w:hAnsi="Times New Roman"/>
                <w:b/>
                <w:sz w:val="24"/>
                <w:szCs w:val="24"/>
              </w:rPr>
              <w:t>3</w:t>
            </w:r>
          </w:p>
        </w:tc>
        <w:tc>
          <w:tcPr>
            <w:tcW w:w="5876" w:type="dxa"/>
            <w:tcBorders>
              <w:top w:val="single" w:sz="12" w:space="0" w:color="000080"/>
              <w:left w:val="single" w:sz="12" w:space="0" w:color="000080"/>
              <w:bottom w:val="single" w:sz="12" w:space="0" w:color="000080"/>
              <w:right w:val="single" w:sz="12" w:space="0" w:color="000080"/>
            </w:tcBorders>
          </w:tcPr>
          <w:p w:rsidR="00F236B0" w:rsidRPr="00D0014D" w:rsidRDefault="00F236B0" w:rsidP="00F236B0">
            <w:pPr>
              <w:pStyle w:val="AralkYok"/>
              <w:jc w:val="both"/>
              <w:rPr>
                <w:rFonts w:ascii="Times New Roman" w:hAnsi="Times New Roman"/>
                <w:sz w:val="24"/>
                <w:szCs w:val="24"/>
              </w:rPr>
            </w:pPr>
          </w:p>
          <w:p w:rsidR="00F236B0" w:rsidRPr="00D0014D" w:rsidRDefault="0052544B" w:rsidP="0052544B">
            <w:pPr>
              <w:pStyle w:val="AralkYok"/>
              <w:jc w:val="both"/>
              <w:rPr>
                <w:rFonts w:ascii="Times New Roman" w:hAnsi="Times New Roman"/>
                <w:sz w:val="24"/>
                <w:szCs w:val="24"/>
              </w:rPr>
            </w:pPr>
            <w:r w:rsidRPr="00D0014D">
              <w:rPr>
                <w:rFonts w:ascii="Times New Roman" w:hAnsi="Times New Roman"/>
                <w:sz w:val="24"/>
                <w:szCs w:val="24"/>
              </w:rPr>
              <w:t xml:space="preserve">Tesiste bulunması gereken asgari ekipmanlar ile Kapasite raporunda yer alan diğer </w:t>
            </w:r>
            <w:r w:rsidR="00F236B0" w:rsidRPr="00D0014D">
              <w:rPr>
                <w:rFonts w:ascii="Times New Roman" w:hAnsi="Times New Roman"/>
                <w:sz w:val="24"/>
                <w:szCs w:val="24"/>
              </w:rPr>
              <w:t>tüm ekipmanları</w:t>
            </w:r>
            <w:r w:rsidRPr="00D0014D">
              <w:rPr>
                <w:rFonts w:ascii="Times New Roman" w:hAnsi="Times New Roman"/>
                <w:sz w:val="24"/>
                <w:szCs w:val="24"/>
              </w:rPr>
              <w:t>n</w:t>
            </w:r>
            <w:r w:rsidR="00F236B0" w:rsidRPr="00D0014D">
              <w:rPr>
                <w:rFonts w:ascii="Times New Roman" w:hAnsi="Times New Roman"/>
                <w:sz w:val="24"/>
                <w:szCs w:val="24"/>
              </w:rPr>
              <w:t xml:space="preserve"> firma demirbaşlarına kaydı bulunmaktadır. </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D203F1" w:rsidP="0008177F">
            <w:pPr>
              <w:pStyle w:val="AralkYok"/>
              <w:jc w:val="both"/>
              <w:rPr>
                <w:rFonts w:ascii="Times New Roman" w:hAnsi="Times New Roman"/>
                <w:b/>
                <w:sz w:val="24"/>
                <w:szCs w:val="24"/>
              </w:rPr>
            </w:pPr>
            <w:r w:rsidRPr="00D0014D">
              <w:rPr>
                <w:rFonts w:ascii="Times New Roman" w:hAnsi="Times New Roman"/>
                <w:b/>
                <w:sz w:val="24"/>
                <w:szCs w:val="24"/>
              </w:rPr>
              <w:t>4</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105783">
            <w:pPr>
              <w:pStyle w:val="AralkYok"/>
              <w:jc w:val="both"/>
              <w:rPr>
                <w:rFonts w:ascii="Times New Roman" w:hAnsi="Times New Roman"/>
                <w:sz w:val="24"/>
                <w:szCs w:val="24"/>
              </w:rPr>
            </w:pPr>
            <w:r w:rsidRPr="00D0014D">
              <w:rPr>
                <w:rFonts w:ascii="Times New Roman" w:hAnsi="Times New Roman"/>
                <w:sz w:val="24"/>
                <w:szCs w:val="24"/>
              </w:rPr>
              <w:t xml:space="preserve">Yerleşim alanlarına mesafesinde sağlık koruma bandı mesafesi göz önünde bulundurularak yer seçimi </w:t>
            </w:r>
            <w:r w:rsidR="00311061" w:rsidRPr="00D0014D">
              <w:rPr>
                <w:rFonts w:ascii="Times New Roman" w:hAnsi="Times New Roman"/>
                <w:sz w:val="24"/>
                <w:szCs w:val="24"/>
              </w:rPr>
              <w:t>yapılmıştır.</w:t>
            </w:r>
            <w:r w:rsidR="00105783" w:rsidRPr="00D0014D">
              <w:rPr>
                <w:rFonts w:ascii="Times New Roman" w:hAnsi="Times New Roman"/>
                <w:sz w:val="24"/>
                <w:szCs w:val="24"/>
              </w:rPr>
              <w:t>*</w:t>
            </w:r>
            <w:r w:rsidR="00311061" w:rsidRPr="00D0014D">
              <w:rPr>
                <w:rFonts w:ascii="Times New Roman" w:hAnsi="Times New Roman"/>
                <w:sz w:val="24"/>
                <w:szCs w:val="24"/>
              </w:rPr>
              <w:t xml:space="preserve"> </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311061" w:rsidRPr="00D0014D" w:rsidRDefault="00311061" w:rsidP="0008177F">
            <w:pPr>
              <w:pStyle w:val="AralkYok"/>
              <w:jc w:val="both"/>
              <w:rPr>
                <w:rFonts w:ascii="Times New Roman" w:hAnsi="Times New Roman"/>
                <w:b/>
                <w:sz w:val="24"/>
                <w:szCs w:val="24"/>
              </w:rPr>
            </w:pPr>
            <w:r w:rsidRPr="00D0014D">
              <w:rPr>
                <w:rFonts w:ascii="Times New Roman" w:hAnsi="Times New Roman"/>
                <w:b/>
                <w:sz w:val="24"/>
                <w:szCs w:val="24"/>
              </w:rPr>
              <w:t>5</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311061" w:rsidRPr="00D0014D" w:rsidRDefault="00311061" w:rsidP="0023165B">
            <w:pPr>
              <w:pStyle w:val="AralkYok"/>
              <w:jc w:val="both"/>
              <w:rPr>
                <w:rFonts w:ascii="Times New Roman" w:hAnsi="Times New Roman"/>
                <w:sz w:val="24"/>
                <w:szCs w:val="24"/>
              </w:rPr>
            </w:pPr>
            <w:r w:rsidRPr="00D0014D">
              <w:rPr>
                <w:rFonts w:ascii="Times New Roman" w:hAnsi="Times New Roman"/>
                <w:sz w:val="24"/>
                <w:szCs w:val="24"/>
              </w:rPr>
              <w:t>Tesiste alıcı ortamın, toprağın, yüzeysel suların ve yeraltı sularının kirlenmesini önleyecek şekilde önlemler alınmıştır.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311061" w:rsidRPr="00D0014D" w:rsidRDefault="00311061"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311061" w:rsidRPr="00D0014D" w:rsidRDefault="00311061"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311061" w:rsidP="0008177F">
            <w:pPr>
              <w:pStyle w:val="AralkYok"/>
              <w:jc w:val="both"/>
              <w:rPr>
                <w:rFonts w:ascii="Times New Roman" w:hAnsi="Times New Roman"/>
                <w:b/>
                <w:sz w:val="24"/>
                <w:szCs w:val="24"/>
              </w:rPr>
            </w:pPr>
            <w:r w:rsidRPr="00D0014D">
              <w:rPr>
                <w:rFonts w:ascii="Times New Roman" w:hAnsi="Times New Roman"/>
                <w:b/>
                <w:sz w:val="24"/>
                <w:szCs w:val="24"/>
              </w:rPr>
              <w:lastRenderedPageBreak/>
              <w:t>6</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F201DF">
            <w:pPr>
              <w:pStyle w:val="AralkYok"/>
              <w:jc w:val="both"/>
              <w:rPr>
                <w:rFonts w:ascii="Times New Roman" w:hAnsi="Times New Roman"/>
                <w:sz w:val="24"/>
                <w:szCs w:val="24"/>
              </w:rPr>
            </w:pPr>
            <w:r w:rsidRPr="00D0014D">
              <w:rPr>
                <w:rFonts w:ascii="Times New Roman" w:hAnsi="Times New Roman"/>
                <w:sz w:val="24"/>
                <w:szCs w:val="24"/>
              </w:rPr>
              <w:t xml:space="preserve">Tesisten kaynaklanabilecek koku, toz, sızıntı suyu, gaz ve benzeri olumsuz etkileri asgari düzeye indirmek için </w:t>
            </w:r>
            <w:r w:rsidR="0052544B" w:rsidRPr="00D0014D">
              <w:rPr>
                <w:rFonts w:ascii="Times New Roman" w:hAnsi="Times New Roman"/>
                <w:sz w:val="24"/>
                <w:szCs w:val="24"/>
              </w:rPr>
              <w:t xml:space="preserve">ilgili mevzuatında yer alan </w:t>
            </w:r>
            <w:r w:rsidRPr="00D0014D">
              <w:rPr>
                <w:rFonts w:ascii="Times New Roman" w:hAnsi="Times New Roman"/>
                <w:sz w:val="24"/>
                <w:szCs w:val="24"/>
              </w:rPr>
              <w:t>her türlü önleyici tedbir alınmıştır.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58295F" w:rsidP="0008177F">
            <w:pPr>
              <w:pStyle w:val="AralkYok"/>
              <w:jc w:val="both"/>
              <w:rPr>
                <w:rFonts w:ascii="Times New Roman" w:hAnsi="Times New Roman"/>
                <w:b/>
                <w:sz w:val="24"/>
                <w:szCs w:val="24"/>
              </w:rPr>
            </w:pPr>
            <w:r w:rsidRPr="00D0014D">
              <w:rPr>
                <w:rFonts w:ascii="Times New Roman" w:hAnsi="Times New Roman"/>
                <w:b/>
                <w:sz w:val="24"/>
                <w:szCs w:val="24"/>
              </w:rPr>
              <w:t>7</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58295F">
            <w:pPr>
              <w:pStyle w:val="AralkYok"/>
              <w:jc w:val="both"/>
              <w:rPr>
                <w:rFonts w:ascii="Times New Roman" w:hAnsi="Times New Roman"/>
                <w:sz w:val="24"/>
                <w:szCs w:val="24"/>
              </w:rPr>
            </w:pPr>
            <w:r w:rsidRPr="00D0014D">
              <w:rPr>
                <w:rFonts w:ascii="Times New Roman" w:hAnsi="Times New Roman"/>
                <w:sz w:val="24"/>
                <w:szCs w:val="24"/>
              </w:rPr>
              <w:t xml:space="preserve">Ambalaj atıklarının ayrılacağı alanın </w:t>
            </w:r>
            <w:r w:rsidR="0058295F" w:rsidRPr="00D0014D">
              <w:rPr>
                <w:rFonts w:ascii="Times New Roman" w:hAnsi="Times New Roman"/>
                <w:sz w:val="24"/>
                <w:szCs w:val="24"/>
              </w:rPr>
              <w:t xml:space="preserve">üzeri </w:t>
            </w:r>
            <w:r w:rsidRPr="00D0014D">
              <w:rPr>
                <w:rFonts w:ascii="Times New Roman" w:hAnsi="Times New Roman"/>
                <w:sz w:val="24"/>
                <w:szCs w:val="24"/>
              </w:rPr>
              <w:t xml:space="preserve">ve </w:t>
            </w:r>
            <w:r w:rsidR="0058295F" w:rsidRPr="00D0014D">
              <w:rPr>
                <w:rFonts w:ascii="Times New Roman" w:hAnsi="Times New Roman"/>
                <w:sz w:val="24"/>
                <w:szCs w:val="24"/>
              </w:rPr>
              <w:t xml:space="preserve">etrafı  </w:t>
            </w:r>
            <w:r w:rsidRPr="00D0014D">
              <w:rPr>
                <w:rFonts w:ascii="Times New Roman" w:hAnsi="Times New Roman"/>
                <w:sz w:val="24"/>
                <w:szCs w:val="24"/>
              </w:rPr>
              <w:t>tamamen kapalı</w:t>
            </w:r>
            <w:r w:rsidR="0058295F" w:rsidRPr="00D0014D">
              <w:rPr>
                <w:rFonts w:ascii="Times New Roman" w:hAnsi="Times New Roman"/>
                <w:sz w:val="24"/>
                <w:szCs w:val="24"/>
              </w:rPr>
              <w:t>dır</w:t>
            </w:r>
            <w:r w:rsidRPr="00D0014D">
              <w:rPr>
                <w:rFonts w:ascii="Times New Roman" w:hAnsi="Times New Roman"/>
                <w:sz w:val="24"/>
                <w:szCs w:val="24"/>
              </w:rPr>
              <w:t>, faaliyet gösterilen açık ve kapalı alanların zemini betondur.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58295F" w:rsidP="0008177F">
            <w:pPr>
              <w:pStyle w:val="AralkYok"/>
              <w:jc w:val="both"/>
              <w:rPr>
                <w:rFonts w:ascii="Times New Roman" w:hAnsi="Times New Roman"/>
                <w:b/>
                <w:sz w:val="24"/>
                <w:szCs w:val="24"/>
              </w:rPr>
            </w:pPr>
            <w:r w:rsidRPr="00D0014D">
              <w:rPr>
                <w:rFonts w:ascii="Times New Roman" w:hAnsi="Times New Roman"/>
                <w:b/>
                <w:sz w:val="24"/>
                <w:szCs w:val="24"/>
              </w:rPr>
              <w:t>8</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p w:rsidR="00222D09" w:rsidRPr="00D0014D" w:rsidRDefault="00F236B0" w:rsidP="0008177F">
            <w:pPr>
              <w:pStyle w:val="AralkYok"/>
              <w:jc w:val="both"/>
              <w:rPr>
                <w:rFonts w:ascii="Times New Roman" w:hAnsi="Times New Roman"/>
                <w:sz w:val="24"/>
                <w:szCs w:val="24"/>
              </w:rPr>
            </w:pPr>
            <w:r w:rsidRPr="00D0014D">
              <w:rPr>
                <w:rFonts w:ascii="Times New Roman" w:hAnsi="Times New Roman"/>
                <w:sz w:val="24"/>
                <w:szCs w:val="24"/>
              </w:rPr>
              <w:t>Tamamen kapalı alanlar haricindeki alanların etrafı tesis güvenliğini sağlayacak şekilde kalıcı yapı malzemeleri</w:t>
            </w:r>
            <w:r w:rsidR="0058295F" w:rsidRPr="00D0014D">
              <w:rPr>
                <w:rFonts w:ascii="Times New Roman" w:hAnsi="Times New Roman"/>
                <w:sz w:val="24"/>
                <w:szCs w:val="24"/>
              </w:rPr>
              <w:t xml:space="preserve"> </w:t>
            </w:r>
            <w:r w:rsidRPr="00D0014D">
              <w:rPr>
                <w:rFonts w:ascii="Times New Roman" w:hAnsi="Times New Roman"/>
                <w:sz w:val="24"/>
                <w:szCs w:val="24"/>
              </w:rPr>
              <w:t>ile çevrilidir.</w:t>
            </w:r>
          </w:p>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hideMark/>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58295F" w:rsidP="0008177F">
            <w:pPr>
              <w:pStyle w:val="AralkYok"/>
              <w:jc w:val="both"/>
              <w:rPr>
                <w:rFonts w:ascii="Times New Roman" w:hAnsi="Times New Roman"/>
                <w:b/>
                <w:sz w:val="24"/>
                <w:szCs w:val="24"/>
              </w:rPr>
            </w:pPr>
            <w:r w:rsidRPr="00D0014D">
              <w:rPr>
                <w:rFonts w:ascii="Times New Roman" w:hAnsi="Times New Roman"/>
                <w:b/>
                <w:sz w:val="24"/>
                <w:szCs w:val="24"/>
              </w:rPr>
              <w:t>9</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52544B" w:rsidP="00D0014D">
            <w:pPr>
              <w:pStyle w:val="AralkYok"/>
              <w:jc w:val="both"/>
              <w:rPr>
                <w:rFonts w:ascii="Times New Roman" w:hAnsi="Times New Roman"/>
                <w:sz w:val="24"/>
                <w:szCs w:val="24"/>
              </w:rPr>
            </w:pPr>
            <w:r w:rsidRPr="00D0014D">
              <w:rPr>
                <w:rFonts w:ascii="Times New Roman" w:hAnsi="Times New Roman"/>
                <w:sz w:val="24"/>
                <w:szCs w:val="24"/>
              </w:rPr>
              <w:t xml:space="preserve">Tesiste kantar ve bu kantara </w:t>
            </w:r>
            <w:r w:rsidR="00D0014D" w:rsidRPr="00D0014D">
              <w:rPr>
                <w:rFonts w:ascii="Times New Roman" w:hAnsi="Times New Roman"/>
                <w:sz w:val="24"/>
                <w:szCs w:val="24"/>
              </w:rPr>
              <w:t xml:space="preserve">internet </w:t>
            </w:r>
            <w:r w:rsidR="00F236B0" w:rsidRPr="00D0014D">
              <w:rPr>
                <w:rFonts w:ascii="Times New Roman" w:hAnsi="Times New Roman"/>
                <w:sz w:val="24"/>
                <w:szCs w:val="24"/>
              </w:rPr>
              <w:t>bağlantılı uzaktan erişim imkânı veren kantar programı bulunmaktadır.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58295F" w:rsidRPr="00D0014D" w:rsidRDefault="0058295F" w:rsidP="0008177F">
            <w:pPr>
              <w:pStyle w:val="AralkYok"/>
              <w:jc w:val="both"/>
              <w:rPr>
                <w:rFonts w:ascii="Times New Roman" w:hAnsi="Times New Roman"/>
                <w:b/>
                <w:sz w:val="24"/>
                <w:szCs w:val="24"/>
              </w:rPr>
            </w:pPr>
          </w:p>
          <w:p w:rsidR="00F236B0" w:rsidRPr="00D0014D" w:rsidRDefault="0058295F" w:rsidP="0008177F">
            <w:pPr>
              <w:pStyle w:val="AralkYok"/>
              <w:jc w:val="both"/>
              <w:rPr>
                <w:rFonts w:ascii="Times New Roman" w:hAnsi="Times New Roman"/>
                <w:b/>
                <w:sz w:val="24"/>
                <w:szCs w:val="24"/>
              </w:rPr>
            </w:pPr>
            <w:r w:rsidRPr="00D0014D">
              <w:rPr>
                <w:rFonts w:ascii="Times New Roman" w:hAnsi="Times New Roman"/>
                <w:b/>
                <w:sz w:val="24"/>
                <w:szCs w:val="24"/>
              </w:rPr>
              <w:t>10</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r w:rsidRPr="00D0014D">
              <w:rPr>
                <w:rFonts w:ascii="Times New Roman" w:hAnsi="Times New Roman"/>
                <w:sz w:val="24"/>
                <w:szCs w:val="24"/>
              </w:rPr>
              <w:t>Kabul ettikleri atıkların takibi amacıyla tesis giriş ve çıkış noktalarına, tesise uzaktan erişim imkânı da sağlayan gerekli kamera kayıt sistemi kurulmuş</w:t>
            </w:r>
            <w:r w:rsidR="0052544B" w:rsidRPr="00D0014D">
              <w:rPr>
                <w:rFonts w:ascii="Times New Roman" w:hAnsi="Times New Roman"/>
                <w:sz w:val="24"/>
                <w:szCs w:val="24"/>
              </w:rPr>
              <w:t>, kayıtların en az 30 gün saklanmasına ilişkin teknik altyapı oluşturulmuştur.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58295F" w:rsidRPr="00D0014D" w:rsidRDefault="0058295F" w:rsidP="0058295F">
            <w:pPr>
              <w:pStyle w:val="AralkYok"/>
              <w:jc w:val="both"/>
              <w:rPr>
                <w:rFonts w:ascii="Times New Roman" w:hAnsi="Times New Roman"/>
                <w:b/>
                <w:sz w:val="24"/>
                <w:szCs w:val="24"/>
              </w:rPr>
            </w:pPr>
            <w:r w:rsidRPr="00D0014D">
              <w:rPr>
                <w:rFonts w:ascii="Times New Roman" w:hAnsi="Times New Roman"/>
                <w:b/>
                <w:sz w:val="24"/>
                <w:szCs w:val="24"/>
              </w:rPr>
              <w:t>11</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58295F" w:rsidRPr="00D0014D" w:rsidRDefault="0058295F" w:rsidP="00D0014D">
            <w:pPr>
              <w:jc w:val="both"/>
            </w:pPr>
            <w:r w:rsidRPr="00D0014D">
              <w:t>Kapasiteyi karşılayacak şekilde platformlu ambalaj atığı ayırma bandı ile malzeme cinsine göre ayrılacak ambalaj atıkları için, ayırma bandının kenarlarında belirli aralıklar ile ayırma gözleri ve bu gözlerin altında, cinslerine göre ayrılan ambalaj atıklarının biriktirilmesi maksadıyla tesis içerisinde kolayca hareket ettirilebilecek (tekerlekli vb.) konteynerler veya pres hattını besleyen atık bölmeleri bulun</w:t>
            </w:r>
            <w:r w:rsidR="00F201DF" w:rsidRPr="00D0014D">
              <w:t>maktadır.</w:t>
            </w:r>
          </w:p>
          <w:p w:rsidR="0058295F" w:rsidRPr="00D0014D" w:rsidRDefault="0058295F"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58295F" w:rsidRPr="00D0014D" w:rsidRDefault="0058295F"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58295F" w:rsidRPr="00D0014D" w:rsidRDefault="0058295F" w:rsidP="0008177F">
            <w:pPr>
              <w:pStyle w:val="AralkYok"/>
              <w:jc w:val="both"/>
              <w:rPr>
                <w:rFonts w:ascii="Times New Roman" w:hAnsi="Times New Roman"/>
                <w:bCs/>
                <w:sz w:val="24"/>
                <w:szCs w:val="24"/>
              </w:rPr>
            </w:pPr>
          </w:p>
        </w:tc>
      </w:tr>
      <w:tr w:rsidR="00D0014D" w:rsidRPr="00D0014D" w:rsidTr="00D0014D">
        <w:trPr>
          <w:trHeight w:val="822"/>
        </w:trPr>
        <w:tc>
          <w:tcPr>
            <w:tcW w:w="469"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58295F" w:rsidP="0058295F">
            <w:pPr>
              <w:pStyle w:val="AralkYok"/>
              <w:jc w:val="both"/>
              <w:rPr>
                <w:rFonts w:ascii="Times New Roman" w:hAnsi="Times New Roman"/>
                <w:b/>
                <w:sz w:val="24"/>
                <w:szCs w:val="24"/>
              </w:rPr>
            </w:pPr>
            <w:r w:rsidRPr="00D0014D">
              <w:rPr>
                <w:rFonts w:ascii="Times New Roman" w:hAnsi="Times New Roman"/>
                <w:b/>
                <w:sz w:val="24"/>
                <w:szCs w:val="24"/>
              </w:rPr>
              <w:t>12</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F236B0" w:rsidP="00F236B0">
            <w:pPr>
              <w:pStyle w:val="AralkYok"/>
              <w:jc w:val="both"/>
              <w:rPr>
                <w:rFonts w:ascii="Times New Roman" w:hAnsi="Times New Roman"/>
                <w:sz w:val="24"/>
                <w:szCs w:val="24"/>
              </w:rPr>
            </w:pPr>
            <w:r w:rsidRPr="00D0014D">
              <w:rPr>
                <w:rFonts w:ascii="Times New Roman" w:hAnsi="Times New Roman"/>
                <w:sz w:val="24"/>
                <w:szCs w:val="24"/>
              </w:rPr>
              <w:t>Paratoner sistemi bulunmaktadır.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222D09" w:rsidRPr="00D0014D" w:rsidRDefault="00222D09" w:rsidP="0008177F">
            <w:pPr>
              <w:pStyle w:val="AralkYok"/>
              <w:jc w:val="both"/>
              <w:rPr>
                <w:rFonts w:ascii="Times New Roman" w:hAnsi="Times New Roman"/>
                <w:bCs/>
                <w:sz w:val="24"/>
                <w:szCs w:val="24"/>
              </w:rPr>
            </w:pPr>
          </w:p>
        </w:tc>
      </w:tr>
      <w:tr w:rsidR="00D0014D" w:rsidRPr="00D0014D" w:rsidTr="00D0014D">
        <w:trPr>
          <w:trHeight w:val="824"/>
        </w:trPr>
        <w:tc>
          <w:tcPr>
            <w:tcW w:w="469"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58295F" w:rsidP="0058295F">
            <w:pPr>
              <w:pStyle w:val="AralkYok"/>
              <w:jc w:val="both"/>
              <w:rPr>
                <w:rFonts w:ascii="Times New Roman" w:hAnsi="Times New Roman"/>
                <w:b/>
                <w:sz w:val="24"/>
                <w:szCs w:val="24"/>
              </w:rPr>
            </w:pPr>
            <w:r w:rsidRPr="00D0014D">
              <w:rPr>
                <w:rFonts w:ascii="Times New Roman" w:hAnsi="Times New Roman"/>
                <w:b/>
                <w:sz w:val="24"/>
                <w:szCs w:val="24"/>
              </w:rPr>
              <w:t>13</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52544B" w:rsidP="00AD554E">
            <w:pPr>
              <w:pStyle w:val="AralkYok"/>
              <w:jc w:val="both"/>
              <w:rPr>
                <w:rFonts w:ascii="Times New Roman" w:hAnsi="Times New Roman"/>
                <w:sz w:val="24"/>
                <w:szCs w:val="24"/>
              </w:rPr>
            </w:pPr>
            <w:r w:rsidRPr="00D0014D">
              <w:rPr>
                <w:rFonts w:ascii="Times New Roman" w:hAnsi="Times New Roman"/>
                <w:sz w:val="24"/>
                <w:szCs w:val="24"/>
              </w:rPr>
              <w:t xml:space="preserve"> Son basma gücü …. </w:t>
            </w:r>
            <w:r w:rsidR="00D0014D" w:rsidRPr="00D0014D">
              <w:rPr>
                <w:rFonts w:ascii="Times New Roman" w:hAnsi="Times New Roman"/>
                <w:sz w:val="24"/>
                <w:szCs w:val="24"/>
              </w:rPr>
              <w:t>t</w:t>
            </w:r>
            <w:r w:rsidRPr="00D0014D">
              <w:rPr>
                <w:rFonts w:ascii="Times New Roman" w:hAnsi="Times New Roman"/>
                <w:sz w:val="24"/>
                <w:szCs w:val="24"/>
              </w:rPr>
              <w:t xml:space="preserve">on olan </w:t>
            </w:r>
            <w:r w:rsidR="00AD554E">
              <w:rPr>
                <w:rFonts w:ascii="Times New Roman" w:hAnsi="Times New Roman"/>
                <w:sz w:val="24"/>
                <w:szCs w:val="24"/>
              </w:rPr>
              <w:t>e</w:t>
            </w:r>
            <w:r w:rsidR="00AD554E" w:rsidRPr="00D0014D">
              <w:rPr>
                <w:rFonts w:ascii="Times New Roman" w:hAnsi="Times New Roman"/>
                <w:sz w:val="24"/>
                <w:szCs w:val="24"/>
              </w:rPr>
              <w:t xml:space="preserve">n </w:t>
            </w:r>
            <w:r w:rsidR="00F236B0" w:rsidRPr="00D0014D">
              <w:rPr>
                <w:rFonts w:ascii="Times New Roman" w:hAnsi="Times New Roman"/>
                <w:sz w:val="24"/>
                <w:szCs w:val="24"/>
              </w:rPr>
              <w:t>az bir pres makinesi bulunmaktadır.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58295F" w:rsidP="0008177F">
            <w:pPr>
              <w:pStyle w:val="AralkYok"/>
              <w:jc w:val="both"/>
              <w:rPr>
                <w:rFonts w:ascii="Times New Roman" w:hAnsi="Times New Roman"/>
                <w:b/>
                <w:sz w:val="24"/>
                <w:szCs w:val="24"/>
              </w:rPr>
            </w:pPr>
            <w:r w:rsidRPr="00D0014D">
              <w:rPr>
                <w:rFonts w:ascii="Times New Roman" w:hAnsi="Times New Roman"/>
                <w:b/>
                <w:sz w:val="24"/>
                <w:szCs w:val="24"/>
              </w:rPr>
              <w:t>14</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D203F1" w:rsidP="0052544B">
            <w:pPr>
              <w:pStyle w:val="AralkYok"/>
              <w:jc w:val="both"/>
              <w:rPr>
                <w:rFonts w:ascii="Times New Roman" w:hAnsi="Times New Roman"/>
                <w:sz w:val="24"/>
                <w:szCs w:val="24"/>
              </w:rPr>
            </w:pPr>
            <w:r w:rsidRPr="00D0014D">
              <w:rPr>
                <w:rFonts w:ascii="Times New Roman" w:hAnsi="Times New Roman"/>
                <w:sz w:val="24"/>
                <w:szCs w:val="24"/>
              </w:rPr>
              <w:t xml:space="preserve">Yıkama işlemi sonrası oluşan atık sular için toplama kanalları ile ızgara sistemi </w:t>
            </w:r>
            <w:r w:rsidR="00623280" w:rsidRPr="00D0014D">
              <w:rPr>
                <w:rFonts w:ascii="Times New Roman" w:hAnsi="Times New Roman"/>
                <w:sz w:val="24"/>
                <w:szCs w:val="24"/>
              </w:rPr>
              <w:t>bulun</w:t>
            </w:r>
            <w:r w:rsidR="00F201DF" w:rsidRPr="00D0014D">
              <w:rPr>
                <w:rFonts w:ascii="Times New Roman" w:hAnsi="Times New Roman"/>
                <w:sz w:val="24"/>
                <w:szCs w:val="24"/>
              </w:rPr>
              <w:t>makta</w:t>
            </w:r>
            <w:r w:rsidR="00D0014D" w:rsidRPr="00D0014D">
              <w:rPr>
                <w:rFonts w:ascii="Times New Roman" w:hAnsi="Times New Roman"/>
                <w:sz w:val="24"/>
                <w:szCs w:val="24"/>
              </w:rPr>
              <w:t>dır</w:t>
            </w:r>
            <w:r w:rsidRPr="00D0014D">
              <w:rPr>
                <w:rFonts w:ascii="Times New Roman" w:hAnsi="Times New Roman"/>
                <w:sz w:val="24"/>
                <w:szCs w:val="24"/>
              </w:rPr>
              <w:t xml:space="preserve">, toplanan atık suların ilgili mevzuat hükümlerine uygun olarak </w:t>
            </w:r>
            <w:r w:rsidR="0052544B" w:rsidRPr="00D0014D">
              <w:rPr>
                <w:rFonts w:ascii="Times New Roman" w:hAnsi="Times New Roman"/>
                <w:sz w:val="24"/>
                <w:szCs w:val="24"/>
              </w:rPr>
              <w:t xml:space="preserve">bertarafı / yönetimi </w:t>
            </w:r>
            <w:r w:rsidR="00623280" w:rsidRPr="00D0014D">
              <w:rPr>
                <w:rFonts w:ascii="Times New Roman" w:hAnsi="Times New Roman"/>
                <w:sz w:val="24"/>
                <w:szCs w:val="24"/>
              </w:rPr>
              <w:t>sağlan</w:t>
            </w:r>
            <w:r w:rsidR="00F201DF" w:rsidRPr="00D0014D">
              <w:rPr>
                <w:rFonts w:ascii="Times New Roman" w:hAnsi="Times New Roman"/>
                <w:sz w:val="24"/>
                <w:szCs w:val="24"/>
              </w:rPr>
              <w:t>maktadır</w:t>
            </w:r>
            <w:r w:rsidRPr="00D0014D">
              <w:rPr>
                <w:rFonts w:ascii="Times New Roman" w:hAnsi="Times New Roman"/>
                <w:sz w:val="24"/>
                <w:szCs w:val="24"/>
              </w:rPr>
              <w:t>.</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F236B0" w:rsidRPr="00D0014D" w:rsidRDefault="00F236B0"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58295F" w:rsidP="0058295F">
            <w:pPr>
              <w:pStyle w:val="AralkYok"/>
              <w:jc w:val="both"/>
              <w:rPr>
                <w:rFonts w:ascii="Times New Roman" w:hAnsi="Times New Roman"/>
                <w:b/>
                <w:sz w:val="24"/>
                <w:szCs w:val="24"/>
              </w:rPr>
            </w:pPr>
            <w:r w:rsidRPr="00D0014D">
              <w:rPr>
                <w:rFonts w:ascii="Times New Roman" w:hAnsi="Times New Roman"/>
                <w:b/>
                <w:sz w:val="24"/>
                <w:szCs w:val="24"/>
              </w:rPr>
              <w:t>15</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58295F" w:rsidP="00F201DF">
            <w:pPr>
              <w:pStyle w:val="AralkYok"/>
              <w:jc w:val="both"/>
              <w:rPr>
                <w:rFonts w:ascii="Times New Roman" w:hAnsi="Times New Roman"/>
                <w:sz w:val="24"/>
                <w:szCs w:val="24"/>
              </w:rPr>
            </w:pPr>
            <w:r w:rsidRPr="00D0014D">
              <w:rPr>
                <w:rFonts w:ascii="Times New Roman" w:hAnsi="Times New Roman"/>
                <w:sz w:val="24"/>
                <w:szCs w:val="24"/>
              </w:rPr>
              <w:t>Tesise gelen, ayrılan ve tesisten çıkan ambalaj atıklarına ait bilgilerin kaydedildiği veri kayıt sistemi bulu</w:t>
            </w:r>
            <w:r w:rsidR="00F201DF" w:rsidRPr="00D0014D">
              <w:rPr>
                <w:rFonts w:ascii="Times New Roman" w:hAnsi="Times New Roman"/>
                <w:sz w:val="24"/>
                <w:szCs w:val="24"/>
              </w:rPr>
              <w:t>nmaktadır</w:t>
            </w:r>
            <w:r w:rsidRPr="00D0014D">
              <w:rPr>
                <w:rFonts w:ascii="Times New Roman" w:hAnsi="Times New Roman"/>
                <w:sz w:val="24"/>
                <w:szCs w:val="24"/>
              </w:rPr>
              <w:t>.</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D203F1"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D203F1"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BC1F66" w:rsidP="00BC1F66">
            <w:pPr>
              <w:pStyle w:val="AralkYok"/>
              <w:jc w:val="both"/>
              <w:rPr>
                <w:rFonts w:ascii="Times New Roman" w:hAnsi="Times New Roman"/>
                <w:b/>
                <w:sz w:val="24"/>
                <w:szCs w:val="24"/>
              </w:rPr>
            </w:pPr>
            <w:r w:rsidRPr="00D0014D">
              <w:rPr>
                <w:rFonts w:ascii="Times New Roman" w:hAnsi="Times New Roman"/>
                <w:b/>
                <w:sz w:val="24"/>
                <w:szCs w:val="24"/>
              </w:rPr>
              <w:t>16</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BC1F66" w:rsidP="0008177F">
            <w:pPr>
              <w:pStyle w:val="AralkYok"/>
              <w:jc w:val="both"/>
              <w:rPr>
                <w:rFonts w:ascii="Times New Roman" w:hAnsi="Times New Roman"/>
                <w:sz w:val="24"/>
                <w:szCs w:val="24"/>
              </w:rPr>
            </w:pPr>
            <w:r w:rsidRPr="00D0014D">
              <w:rPr>
                <w:rFonts w:ascii="Times New Roman" w:eastAsia="ヒラギノ明朝 Pro W3" w:hAnsi="Times New Roman"/>
                <w:sz w:val="24"/>
                <w:szCs w:val="24"/>
              </w:rPr>
              <w:t xml:space="preserve"> Çalışan personelinin sayısına ve çalışma şartlarına uygun olarak düzenlenmiş tuvalet, lavabo, soyunma odası, yemekhane ve sosyal üniteler bulunmaktadır</w:t>
            </w:r>
          </w:p>
        </w:tc>
        <w:tc>
          <w:tcPr>
            <w:tcW w:w="1134"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D203F1"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D203F1" w:rsidRPr="00D0014D" w:rsidRDefault="00D203F1" w:rsidP="0008177F">
            <w:pPr>
              <w:pStyle w:val="AralkYok"/>
              <w:jc w:val="both"/>
              <w:rPr>
                <w:rFonts w:ascii="Times New Roman" w:hAnsi="Times New Roman"/>
                <w:bCs/>
                <w:sz w:val="24"/>
                <w:szCs w:val="24"/>
              </w:rPr>
            </w:pPr>
          </w:p>
        </w:tc>
      </w:tr>
      <w:tr w:rsidR="00D0014D" w:rsidRPr="00D0014D" w:rsidTr="00D0014D">
        <w:trPr>
          <w:trHeight w:val="1104"/>
        </w:trPr>
        <w:tc>
          <w:tcPr>
            <w:tcW w:w="469" w:type="dxa"/>
            <w:tcBorders>
              <w:top w:val="single" w:sz="12" w:space="0" w:color="000080"/>
              <w:left w:val="single" w:sz="12" w:space="0" w:color="000080"/>
              <w:bottom w:val="single" w:sz="12" w:space="0" w:color="000080"/>
              <w:right w:val="single" w:sz="12" w:space="0" w:color="000080"/>
            </w:tcBorders>
            <w:vAlign w:val="center"/>
          </w:tcPr>
          <w:p w:rsidR="00B15A64" w:rsidRPr="00D0014D" w:rsidDel="0058295F" w:rsidRDefault="00BC1F66" w:rsidP="00BC1F66">
            <w:pPr>
              <w:pStyle w:val="AralkYok"/>
              <w:jc w:val="both"/>
              <w:rPr>
                <w:rFonts w:ascii="Times New Roman" w:hAnsi="Times New Roman"/>
                <w:b/>
                <w:sz w:val="24"/>
                <w:szCs w:val="24"/>
              </w:rPr>
            </w:pPr>
            <w:r w:rsidRPr="00D0014D">
              <w:rPr>
                <w:rFonts w:ascii="Times New Roman" w:hAnsi="Times New Roman"/>
                <w:b/>
                <w:sz w:val="24"/>
                <w:szCs w:val="24"/>
              </w:rPr>
              <w:lastRenderedPageBreak/>
              <w:t>17</w:t>
            </w:r>
          </w:p>
        </w:tc>
        <w:tc>
          <w:tcPr>
            <w:tcW w:w="5876" w:type="dxa"/>
            <w:tcBorders>
              <w:top w:val="single" w:sz="12" w:space="0" w:color="000080"/>
              <w:left w:val="single" w:sz="12" w:space="0" w:color="000080"/>
              <w:bottom w:val="single" w:sz="12" w:space="0" w:color="000080"/>
              <w:right w:val="single" w:sz="12" w:space="0" w:color="000080"/>
            </w:tcBorders>
            <w:vAlign w:val="center"/>
          </w:tcPr>
          <w:p w:rsidR="00B15A64" w:rsidRPr="00D0014D" w:rsidRDefault="00B15A64" w:rsidP="00B15A64">
            <w:r w:rsidRPr="00D0014D">
              <w:rPr>
                <w:rFonts w:eastAsiaTheme="minorHAnsi"/>
                <w:szCs w:val="20"/>
              </w:rPr>
              <w:t xml:space="preserve">Tesiste ambalaj atığı ayırma sürecinde oluşan ambalaj dışı atıkların </w:t>
            </w:r>
            <w:r w:rsidRPr="00D0014D">
              <w:t>Atık Yönetimi Yönetmeliği şartlarına riayet edilerek geçici depolanacağı bir geçici depolama alanı bulunuyor.</w:t>
            </w:r>
          </w:p>
          <w:p w:rsidR="00B15A64" w:rsidRPr="00D0014D" w:rsidDel="0058295F" w:rsidRDefault="00B15A64" w:rsidP="00D0014D"/>
        </w:tc>
        <w:tc>
          <w:tcPr>
            <w:tcW w:w="1134" w:type="dxa"/>
            <w:tcBorders>
              <w:top w:val="single" w:sz="12" w:space="0" w:color="000080"/>
              <w:left w:val="single" w:sz="12" w:space="0" w:color="000080"/>
              <w:bottom w:val="single" w:sz="12" w:space="0" w:color="000080"/>
              <w:right w:val="single" w:sz="12" w:space="0" w:color="000080"/>
            </w:tcBorders>
            <w:vAlign w:val="center"/>
          </w:tcPr>
          <w:p w:rsidR="00B15A64" w:rsidRPr="00D0014D" w:rsidRDefault="00B15A64" w:rsidP="0008177F">
            <w:pPr>
              <w:pStyle w:val="AralkYok"/>
              <w:jc w:val="both"/>
              <w:rPr>
                <w:rFonts w:ascii="Times New Roman" w:hAnsi="Times New Roman"/>
                <w:sz w:val="24"/>
                <w:szCs w:val="24"/>
              </w:rPr>
            </w:pPr>
          </w:p>
        </w:tc>
        <w:tc>
          <w:tcPr>
            <w:tcW w:w="1134" w:type="dxa"/>
            <w:tcBorders>
              <w:top w:val="single" w:sz="12" w:space="0" w:color="000080"/>
              <w:left w:val="single" w:sz="12" w:space="0" w:color="000080"/>
              <w:bottom w:val="single" w:sz="12" w:space="0" w:color="000080"/>
              <w:right w:val="single" w:sz="12" w:space="0" w:color="000080"/>
            </w:tcBorders>
            <w:vAlign w:val="center"/>
          </w:tcPr>
          <w:p w:rsidR="00B15A64" w:rsidRPr="00D0014D" w:rsidRDefault="00B15A64" w:rsidP="0008177F">
            <w:pPr>
              <w:pStyle w:val="AralkYok"/>
              <w:jc w:val="both"/>
              <w:rPr>
                <w:rFonts w:ascii="Times New Roman" w:hAnsi="Times New Roman"/>
                <w:bCs/>
                <w:sz w:val="24"/>
                <w:szCs w:val="24"/>
              </w:rPr>
            </w:pPr>
          </w:p>
        </w:tc>
      </w:tr>
    </w:tbl>
    <w:p w:rsidR="00222D09" w:rsidRPr="00D0014D" w:rsidRDefault="00222D09" w:rsidP="00222D09">
      <w:pPr>
        <w:pStyle w:val="AralkYok"/>
        <w:rPr>
          <w:rFonts w:ascii="Times New Roman" w:hAnsi="Times New Roman"/>
          <w:sz w:val="24"/>
          <w:szCs w:val="24"/>
        </w:rPr>
      </w:pPr>
    </w:p>
    <w:p w:rsidR="00AE0A96" w:rsidRPr="00D0014D" w:rsidRDefault="00AE0A96" w:rsidP="00AE0A96">
      <w:pPr>
        <w:pStyle w:val="AralkYok"/>
        <w:rPr>
          <w:rFonts w:ascii="Times New Roman" w:hAnsi="Times New Roman"/>
          <w:sz w:val="24"/>
          <w:szCs w:val="24"/>
        </w:rPr>
      </w:pPr>
    </w:p>
    <w:p w:rsidR="00AE0A96" w:rsidRPr="00D0014D" w:rsidRDefault="00AE0A96" w:rsidP="00AE0A96">
      <w:pPr>
        <w:pStyle w:val="AralkYok"/>
        <w:rPr>
          <w:rFonts w:ascii="Times New Roman" w:hAnsi="Times New Roman"/>
          <w:sz w:val="24"/>
          <w:szCs w:val="24"/>
        </w:rPr>
      </w:pPr>
      <w:del w:id="1" w:author="Ali Durak" w:date="2018-01-08T15:58:00Z">
        <w:r w:rsidRPr="00D0014D" w:rsidDel="0008177F">
          <w:rPr>
            <w:rFonts w:ascii="Times New Roman" w:hAnsi="Times New Roman"/>
            <w:sz w:val="24"/>
            <w:szCs w:val="24"/>
          </w:rPr>
          <w:delText>*</w:delText>
        </w:r>
      </w:del>
      <w:r w:rsidRPr="00D0014D">
        <w:rPr>
          <w:rFonts w:ascii="Times New Roman" w:hAnsi="Times New Roman"/>
          <w:sz w:val="24"/>
          <w:szCs w:val="24"/>
        </w:rPr>
        <w:t>Bütün sayfalar paraflı olmalıdır</w:t>
      </w:r>
    </w:p>
    <w:p w:rsidR="00AE0A96" w:rsidRPr="00D0014D" w:rsidRDefault="00AE0A96" w:rsidP="00AE0A96">
      <w:pPr>
        <w:pStyle w:val="AralkYok"/>
        <w:rPr>
          <w:rFonts w:ascii="Times New Roman" w:hAnsi="Times New Roman"/>
          <w:sz w:val="24"/>
          <w:szCs w:val="24"/>
        </w:rPr>
      </w:pPr>
    </w:p>
    <w:p w:rsidR="00AE0A96" w:rsidRPr="00D0014D" w:rsidRDefault="00AE0A96" w:rsidP="00AE0A96">
      <w:pPr>
        <w:pStyle w:val="AralkYok"/>
        <w:rPr>
          <w:rFonts w:ascii="Times New Roman" w:hAnsi="Times New Roman"/>
          <w:sz w:val="24"/>
          <w:szCs w:val="24"/>
        </w:rPr>
      </w:pPr>
    </w:p>
    <w:p w:rsidR="00AE0A96" w:rsidRPr="00D0014D" w:rsidRDefault="00AE0A96" w:rsidP="00AE0A96">
      <w:pPr>
        <w:pStyle w:val="AralkYok"/>
        <w:rPr>
          <w:rFonts w:ascii="Times New Roman" w:hAnsi="Times New Roman"/>
          <w:b/>
          <w:sz w:val="24"/>
          <w:szCs w:val="24"/>
        </w:rPr>
      </w:pPr>
      <w:r w:rsidRPr="00D0014D">
        <w:rPr>
          <w:rFonts w:ascii="Times New Roman" w:hAnsi="Times New Roman"/>
          <w:b/>
          <w:sz w:val="24"/>
          <w:szCs w:val="24"/>
        </w:rPr>
        <w:t>İncelemeyi Yapanların</w:t>
      </w:r>
    </w:p>
    <w:p w:rsidR="00AE0A96" w:rsidRPr="00D0014D" w:rsidRDefault="00AE0A96" w:rsidP="00AE0A96">
      <w:pPr>
        <w:pStyle w:val="AralkYok"/>
        <w:rPr>
          <w:rFonts w:ascii="Times New Roman" w:hAnsi="Times New Roman"/>
          <w:b/>
          <w:sz w:val="24"/>
          <w:szCs w:val="24"/>
        </w:rPr>
      </w:pPr>
    </w:p>
    <w:p w:rsidR="00FC76BE" w:rsidRPr="00D0014D" w:rsidRDefault="00AE0A96" w:rsidP="00222D09">
      <w:pPr>
        <w:pStyle w:val="AralkYok"/>
        <w:rPr>
          <w:rFonts w:ascii="Times New Roman" w:hAnsi="Times New Roman"/>
          <w:b/>
          <w:sz w:val="24"/>
          <w:szCs w:val="24"/>
        </w:rPr>
      </w:pPr>
      <w:r w:rsidRPr="00D0014D">
        <w:rPr>
          <w:rFonts w:ascii="Times New Roman" w:hAnsi="Times New Roman"/>
          <w:b/>
          <w:sz w:val="24"/>
          <w:szCs w:val="24"/>
        </w:rPr>
        <w:t>Adı</w:t>
      </w:r>
      <w:r w:rsidR="00022EF1" w:rsidRPr="00D0014D">
        <w:rPr>
          <w:rFonts w:ascii="Times New Roman" w:hAnsi="Times New Roman"/>
          <w:b/>
          <w:sz w:val="24"/>
          <w:szCs w:val="24"/>
        </w:rPr>
        <w:tab/>
      </w:r>
      <w:r w:rsidRPr="00D0014D">
        <w:rPr>
          <w:rFonts w:ascii="Times New Roman" w:hAnsi="Times New Roman"/>
          <w:b/>
          <w:sz w:val="24"/>
          <w:szCs w:val="24"/>
        </w:rPr>
        <w:t xml:space="preserve"> </w:t>
      </w:r>
      <w:r w:rsidR="00D03915" w:rsidRPr="00D0014D">
        <w:rPr>
          <w:rFonts w:ascii="Times New Roman" w:hAnsi="Times New Roman"/>
          <w:b/>
          <w:sz w:val="24"/>
          <w:szCs w:val="24"/>
        </w:rPr>
        <w:t xml:space="preserve">Soyadı </w:t>
      </w:r>
      <w:r w:rsidR="00022EF1" w:rsidRPr="00D0014D">
        <w:rPr>
          <w:rFonts w:ascii="Times New Roman" w:hAnsi="Times New Roman"/>
          <w:b/>
          <w:sz w:val="24"/>
          <w:szCs w:val="24"/>
        </w:rPr>
        <w:tab/>
        <w:t>U</w:t>
      </w:r>
      <w:r w:rsidR="00D03915" w:rsidRPr="00D0014D">
        <w:rPr>
          <w:rFonts w:ascii="Times New Roman" w:hAnsi="Times New Roman"/>
          <w:b/>
          <w:sz w:val="24"/>
          <w:szCs w:val="24"/>
        </w:rPr>
        <w:t xml:space="preserve">nvanı </w:t>
      </w:r>
      <w:r w:rsidR="00022EF1" w:rsidRPr="00D0014D">
        <w:rPr>
          <w:rFonts w:ascii="Times New Roman" w:hAnsi="Times New Roman"/>
          <w:b/>
          <w:sz w:val="24"/>
          <w:szCs w:val="24"/>
        </w:rPr>
        <w:tab/>
      </w:r>
      <w:r w:rsidR="00222D09" w:rsidRPr="00D0014D">
        <w:rPr>
          <w:rFonts w:ascii="Times New Roman" w:hAnsi="Times New Roman"/>
          <w:b/>
          <w:sz w:val="24"/>
          <w:szCs w:val="24"/>
        </w:rPr>
        <w:t>İmza</w:t>
      </w:r>
    </w:p>
    <w:sectPr w:rsidR="00FC76BE" w:rsidRPr="00D0014D" w:rsidSect="00D0014D">
      <w:footerReference w:type="first" r:id="rId9"/>
      <w:pgSz w:w="11906" w:h="16838" w:code="9"/>
      <w:pgMar w:top="1418" w:right="1418" w:bottom="1418" w:left="1418"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7F" w:rsidRDefault="0008177F" w:rsidP="00DB271F">
      <w:r>
        <w:separator/>
      </w:r>
    </w:p>
  </w:endnote>
  <w:endnote w:type="continuationSeparator" w:id="0">
    <w:p w:rsidR="0008177F" w:rsidRDefault="0008177F" w:rsidP="00DB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7F" w:rsidRPr="00D0014D" w:rsidRDefault="0008177F" w:rsidP="00623280">
    <w:pPr>
      <w:pStyle w:val="Altbilgi"/>
      <w:rPr>
        <w:i/>
      </w:rPr>
    </w:pPr>
    <w:r>
      <w:rPr>
        <w:lang w:val="tr-TR"/>
      </w:rPr>
      <w:t xml:space="preserve">* </w:t>
    </w:r>
    <w:r w:rsidRPr="00D0014D">
      <w:rPr>
        <w:i/>
        <w:lang w:val="tr-TR"/>
      </w:rPr>
      <w:t xml:space="preserve">Yönetmeliğin Geçici Madde 1’inin ikinci fıkrası gereği </w:t>
    </w:r>
    <w:r>
      <w:rPr>
        <w:i/>
        <w:lang w:val="tr-TR"/>
      </w:rPr>
      <w:t xml:space="preserve">1/1/2018 tarihinden önce alınmış çevre lisanslarının </w:t>
    </w:r>
    <w:r w:rsidRPr="00DC592A">
      <w:rPr>
        <w:i/>
        <w:lang w:val="tr-TR"/>
      </w:rPr>
      <w:t>yenileme işlemlerinde</w:t>
    </w:r>
    <w:r>
      <w:rPr>
        <w:i/>
        <w:lang w:val="tr-TR"/>
      </w:rPr>
      <w:t xml:space="preserve"> </w:t>
    </w:r>
    <w:r w:rsidRPr="00D0014D">
      <w:rPr>
        <w:i/>
        <w:lang w:val="tr-TR"/>
      </w:rPr>
      <w:t>aranmaz.</w:t>
    </w:r>
  </w:p>
  <w:p w:rsidR="0008177F" w:rsidRDefault="0008177F">
    <w:pPr>
      <w:pStyle w:val="Altbilgi"/>
    </w:pPr>
  </w:p>
  <w:p w:rsidR="0008177F" w:rsidRDefault="000817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7F" w:rsidRDefault="0008177F" w:rsidP="00DB271F">
      <w:r>
        <w:separator/>
      </w:r>
    </w:p>
  </w:footnote>
  <w:footnote w:type="continuationSeparator" w:id="0">
    <w:p w:rsidR="0008177F" w:rsidRDefault="0008177F" w:rsidP="00DB2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38B"/>
    <w:multiLevelType w:val="hybridMultilevel"/>
    <w:tmpl w:val="B57E187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8F70D09"/>
    <w:multiLevelType w:val="hybridMultilevel"/>
    <w:tmpl w:val="11D211A0"/>
    <w:lvl w:ilvl="0" w:tplc="56D0C1A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BB9049F"/>
    <w:multiLevelType w:val="hybridMultilevel"/>
    <w:tmpl w:val="65D62D58"/>
    <w:lvl w:ilvl="0" w:tplc="56D0C1A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AC96B95"/>
    <w:multiLevelType w:val="hybridMultilevel"/>
    <w:tmpl w:val="1524827E"/>
    <w:lvl w:ilvl="0" w:tplc="9BB29624">
      <w:start w:val="1"/>
      <w:numFmt w:val="decimal"/>
      <w:pStyle w:val="Balk2"/>
      <w:lvlText w:val="%1."/>
      <w:lvlJc w:val="left"/>
      <w:pPr>
        <w:tabs>
          <w:tab w:val="num" w:pos="720"/>
        </w:tabs>
        <w:ind w:left="720" w:hanging="360"/>
      </w:pPr>
      <w:rPr>
        <w:rFonts w:hint="default"/>
        <w:b/>
        <w:i w:val="0"/>
        <w:color w:val="auto"/>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507022BA"/>
    <w:multiLevelType w:val="hybridMultilevel"/>
    <w:tmpl w:val="09F68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F913651"/>
    <w:multiLevelType w:val="hybridMultilevel"/>
    <w:tmpl w:val="ED662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46"/>
    <w:rsid w:val="000214CA"/>
    <w:rsid w:val="00022EF1"/>
    <w:rsid w:val="00040EBC"/>
    <w:rsid w:val="0008177F"/>
    <w:rsid w:val="000E6C31"/>
    <w:rsid w:val="00105783"/>
    <w:rsid w:val="00106A90"/>
    <w:rsid w:val="00126B9E"/>
    <w:rsid w:val="00126CEF"/>
    <w:rsid w:val="001338D4"/>
    <w:rsid w:val="00141AEE"/>
    <w:rsid w:val="00146F6F"/>
    <w:rsid w:val="001D722A"/>
    <w:rsid w:val="001F1426"/>
    <w:rsid w:val="00222D09"/>
    <w:rsid w:val="0023165B"/>
    <w:rsid w:val="0023596F"/>
    <w:rsid w:val="0026689F"/>
    <w:rsid w:val="002B6423"/>
    <w:rsid w:val="00311061"/>
    <w:rsid w:val="0031300A"/>
    <w:rsid w:val="00337FF7"/>
    <w:rsid w:val="0034035A"/>
    <w:rsid w:val="003560A2"/>
    <w:rsid w:val="003872A8"/>
    <w:rsid w:val="003A45F8"/>
    <w:rsid w:val="00412639"/>
    <w:rsid w:val="00424146"/>
    <w:rsid w:val="00430957"/>
    <w:rsid w:val="00492032"/>
    <w:rsid w:val="004B60A0"/>
    <w:rsid w:val="004E34FC"/>
    <w:rsid w:val="004E4B04"/>
    <w:rsid w:val="004F2735"/>
    <w:rsid w:val="004F43BE"/>
    <w:rsid w:val="00513A24"/>
    <w:rsid w:val="0052544B"/>
    <w:rsid w:val="005367C5"/>
    <w:rsid w:val="00550C83"/>
    <w:rsid w:val="0058295F"/>
    <w:rsid w:val="005B4D37"/>
    <w:rsid w:val="00612A11"/>
    <w:rsid w:val="00612F86"/>
    <w:rsid w:val="00614891"/>
    <w:rsid w:val="00623280"/>
    <w:rsid w:val="00644453"/>
    <w:rsid w:val="0065747D"/>
    <w:rsid w:val="00693BBC"/>
    <w:rsid w:val="006C39B5"/>
    <w:rsid w:val="007575D5"/>
    <w:rsid w:val="00793ADA"/>
    <w:rsid w:val="007A1BF1"/>
    <w:rsid w:val="007B12D8"/>
    <w:rsid w:val="007D6376"/>
    <w:rsid w:val="00801C51"/>
    <w:rsid w:val="00802FF3"/>
    <w:rsid w:val="008516B7"/>
    <w:rsid w:val="008A53EB"/>
    <w:rsid w:val="008C2A21"/>
    <w:rsid w:val="008D0425"/>
    <w:rsid w:val="0092579F"/>
    <w:rsid w:val="00955187"/>
    <w:rsid w:val="009649FA"/>
    <w:rsid w:val="009854B7"/>
    <w:rsid w:val="00996F25"/>
    <w:rsid w:val="009F6ED8"/>
    <w:rsid w:val="00A05CE2"/>
    <w:rsid w:val="00AB447C"/>
    <w:rsid w:val="00AC245D"/>
    <w:rsid w:val="00AD2FE4"/>
    <w:rsid w:val="00AD554E"/>
    <w:rsid w:val="00AE0A96"/>
    <w:rsid w:val="00AE337A"/>
    <w:rsid w:val="00B15A64"/>
    <w:rsid w:val="00B6174C"/>
    <w:rsid w:val="00B80F1E"/>
    <w:rsid w:val="00B86FD6"/>
    <w:rsid w:val="00BC1BA9"/>
    <w:rsid w:val="00BC1F66"/>
    <w:rsid w:val="00BE1372"/>
    <w:rsid w:val="00BF5A3A"/>
    <w:rsid w:val="00C220B7"/>
    <w:rsid w:val="00C760B8"/>
    <w:rsid w:val="00D0014D"/>
    <w:rsid w:val="00D03915"/>
    <w:rsid w:val="00D1198D"/>
    <w:rsid w:val="00D203F1"/>
    <w:rsid w:val="00DB271F"/>
    <w:rsid w:val="00DC592A"/>
    <w:rsid w:val="00DD57CC"/>
    <w:rsid w:val="00DE1AF8"/>
    <w:rsid w:val="00DF021E"/>
    <w:rsid w:val="00E246C1"/>
    <w:rsid w:val="00E53D27"/>
    <w:rsid w:val="00EC1AF2"/>
    <w:rsid w:val="00EF0252"/>
    <w:rsid w:val="00F201DF"/>
    <w:rsid w:val="00F236B0"/>
    <w:rsid w:val="00F33B0F"/>
    <w:rsid w:val="00F6032D"/>
    <w:rsid w:val="00F67707"/>
    <w:rsid w:val="00F71912"/>
    <w:rsid w:val="00F72919"/>
    <w:rsid w:val="00F75232"/>
    <w:rsid w:val="00F97088"/>
    <w:rsid w:val="00FC47DA"/>
    <w:rsid w:val="00FC76BE"/>
    <w:rsid w:val="00FE047B"/>
    <w:rsid w:val="00FF0A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qFormat/>
    <w:rsid w:val="003872A8"/>
    <w:pPr>
      <w:keepNext/>
      <w:numPr>
        <w:numId w:val="1"/>
      </w:numPr>
      <w:suppressLineNumbers/>
      <w:spacing w:before="240" w:after="60" w:line="360" w:lineRule="auto"/>
      <w:outlineLvl w:val="1"/>
    </w:pPr>
    <w:rPr>
      <w:rFonts w:cs="Arial"/>
      <w:bCs/>
      <w:i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zelge">
    <w:name w:val="çizelge"/>
    <w:basedOn w:val="Normal"/>
    <w:rsid w:val="008D0425"/>
    <w:pPr>
      <w:spacing w:line="360" w:lineRule="auto"/>
      <w:jc w:val="center"/>
    </w:pPr>
  </w:style>
  <w:style w:type="paragraph" w:styleId="ekillerTablosu">
    <w:name w:val="table of figures"/>
    <w:basedOn w:val="Normal"/>
    <w:next w:val="izelge"/>
    <w:autoRedefine/>
    <w:semiHidden/>
    <w:rsid w:val="008D0425"/>
  </w:style>
  <w:style w:type="paragraph" w:customStyle="1" w:styleId="AralkYok1">
    <w:name w:val="Aralık Yok1"/>
    <w:rsid w:val="00FC76BE"/>
    <w:rPr>
      <w:rFonts w:ascii="Calibri" w:hAnsi="Calibri"/>
      <w:sz w:val="22"/>
      <w:szCs w:val="22"/>
    </w:rPr>
  </w:style>
  <w:style w:type="paragraph" w:styleId="AralkYok">
    <w:name w:val="No Spacing"/>
    <w:uiPriority w:val="1"/>
    <w:qFormat/>
    <w:rsid w:val="009649FA"/>
    <w:rPr>
      <w:rFonts w:ascii="Calibri" w:hAnsi="Calibri"/>
      <w:sz w:val="22"/>
      <w:szCs w:val="22"/>
    </w:rPr>
  </w:style>
  <w:style w:type="paragraph" w:styleId="KonuBal">
    <w:name w:val="Title"/>
    <w:basedOn w:val="Normal"/>
    <w:link w:val="KonuBalChar"/>
    <w:qFormat/>
    <w:rsid w:val="009649FA"/>
    <w:pPr>
      <w:jc w:val="center"/>
    </w:pPr>
    <w:rPr>
      <w:b/>
      <w:bCs/>
      <w:lang w:val="x-none" w:eastAsia="x-none"/>
    </w:rPr>
  </w:style>
  <w:style w:type="character" w:customStyle="1" w:styleId="KonuBalChar">
    <w:name w:val="Konu Başlığı Char"/>
    <w:link w:val="KonuBal"/>
    <w:rsid w:val="009649FA"/>
    <w:rPr>
      <w:b/>
      <w:bCs/>
      <w:sz w:val="24"/>
      <w:szCs w:val="24"/>
    </w:rPr>
  </w:style>
  <w:style w:type="paragraph" w:styleId="stbilgi">
    <w:name w:val="header"/>
    <w:basedOn w:val="Normal"/>
    <w:link w:val="stbilgiChar"/>
    <w:rsid w:val="00DB271F"/>
    <w:pPr>
      <w:tabs>
        <w:tab w:val="center" w:pos="4536"/>
        <w:tab w:val="right" w:pos="9072"/>
      </w:tabs>
    </w:pPr>
    <w:rPr>
      <w:lang w:val="x-none"/>
    </w:rPr>
  </w:style>
  <w:style w:type="character" w:customStyle="1" w:styleId="stbilgiChar">
    <w:name w:val="Üstbilgi Char"/>
    <w:link w:val="stbilgi"/>
    <w:rsid w:val="00DB271F"/>
    <w:rPr>
      <w:sz w:val="24"/>
      <w:szCs w:val="24"/>
      <w:lang w:eastAsia="tr-TR"/>
    </w:rPr>
  </w:style>
  <w:style w:type="paragraph" w:styleId="Altbilgi">
    <w:name w:val="footer"/>
    <w:basedOn w:val="Normal"/>
    <w:link w:val="AltbilgiChar"/>
    <w:uiPriority w:val="99"/>
    <w:rsid w:val="00DB271F"/>
    <w:pPr>
      <w:tabs>
        <w:tab w:val="center" w:pos="4536"/>
        <w:tab w:val="right" w:pos="9072"/>
      </w:tabs>
    </w:pPr>
    <w:rPr>
      <w:lang w:val="x-none"/>
    </w:rPr>
  </w:style>
  <w:style w:type="character" w:customStyle="1" w:styleId="AltbilgiChar">
    <w:name w:val="Altbilgi Char"/>
    <w:link w:val="Altbilgi"/>
    <w:uiPriority w:val="99"/>
    <w:rsid w:val="00DB271F"/>
    <w:rPr>
      <w:sz w:val="24"/>
      <w:szCs w:val="24"/>
      <w:lang w:eastAsia="tr-TR"/>
    </w:rPr>
  </w:style>
  <w:style w:type="paragraph" w:styleId="BalonMetni">
    <w:name w:val="Balloon Text"/>
    <w:basedOn w:val="Normal"/>
    <w:link w:val="BalonMetniChar"/>
    <w:rsid w:val="00BF5A3A"/>
    <w:rPr>
      <w:rFonts w:ascii="Tahoma" w:hAnsi="Tahoma"/>
      <w:sz w:val="16"/>
      <w:szCs w:val="16"/>
      <w:lang w:val="x-none" w:eastAsia="x-none"/>
    </w:rPr>
  </w:style>
  <w:style w:type="character" w:customStyle="1" w:styleId="BalonMetniChar">
    <w:name w:val="Balon Metni Char"/>
    <w:link w:val="BalonMetni"/>
    <w:rsid w:val="00BF5A3A"/>
    <w:rPr>
      <w:rFonts w:ascii="Tahoma" w:hAnsi="Tahoma" w:cs="Tahoma"/>
      <w:sz w:val="16"/>
      <w:szCs w:val="16"/>
    </w:rPr>
  </w:style>
  <w:style w:type="table" w:styleId="TabloKlavuzu">
    <w:name w:val="Table Grid"/>
    <w:basedOn w:val="NormalTablo"/>
    <w:uiPriority w:val="59"/>
    <w:rsid w:val="006C39B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040E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2">
    <w:name w:val="heading 2"/>
    <w:basedOn w:val="Normal"/>
    <w:qFormat/>
    <w:rsid w:val="003872A8"/>
    <w:pPr>
      <w:keepNext/>
      <w:numPr>
        <w:numId w:val="1"/>
      </w:numPr>
      <w:suppressLineNumbers/>
      <w:spacing w:before="240" w:after="60" w:line="360" w:lineRule="auto"/>
      <w:outlineLvl w:val="1"/>
    </w:pPr>
    <w:rPr>
      <w:rFonts w:cs="Arial"/>
      <w:bCs/>
      <w:i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zelge">
    <w:name w:val="çizelge"/>
    <w:basedOn w:val="Normal"/>
    <w:rsid w:val="008D0425"/>
    <w:pPr>
      <w:spacing w:line="360" w:lineRule="auto"/>
      <w:jc w:val="center"/>
    </w:pPr>
  </w:style>
  <w:style w:type="paragraph" w:styleId="ekillerTablosu">
    <w:name w:val="table of figures"/>
    <w:basedOn w:val="Normal"/>
    <w:next w:val="izelge"/>
    <w:autoRedefine/>
    <w:semiHidden/>
    <w:rsid w:val="008D0425"/>
  </w:style>
  <w:style w:type="paragraph" w:customStyle="1" w:styleId="AralkYok1">
    <w:name w:val="Aralık Yok1"/>
    <w:rsid w:val="00FC76BE"/>
    <w:rPr>
      <w:rFonts w:ascii="Calibri" w:hAnsi="Calibri"/>
      <w:sz w:val="22"/>
      <w:szCs w:val="22"/>
    </w:rPr>
  </w:style>
  <w:style w:type="paragraph" w:styleId="AralkYok">
    <w:name w:val="No Spacing"/>
    <w:uiPriority w:val="1"/>
    <w:qFormat/>
    <w:rsid w:val="009649FA"/>
    <w:rPr>
      <w:rFonts w:ascii="Calibri" w:hAnsi="Calibri"/>
      <w:sz w:val="22"/>
      <w:szCs w:val="22"/>
    </w:rPr>
  </w:style>
  <w:style w:type="paragraph" w:styleId="KonuBal">
    <w:name w:val="Title"/>
    <w:basedOn w:val="Normal"/>
    <w:link w:val="KonuBalChar"/>
    <w:qFormat/>
    <w:rsid w:val="009649FA"/>
    <w:pPr>
      <w:jc w:val="center"/>
    </w:pPr>
    <w:rPr>
      <w:b/>
      <w:bCs/>
      <w:lang w:val="x-none" w:eastAsia="x-none"/>
    </w:rPr>
  </w:style>
  <w:style w:type="character" w:customStyle="1" w:styleId="KonuBalChar">
    <w:name w:val="Konu Başlığı Char"/>
    <w:link w:val="KonuBal"/>
    <w:rsid w:val="009649FA"/>
    <w:rPr>
      <w:b/>
      <w:bCs/>
      <w:sz w:val="24"/>
      <w:szCs w:val="24"/>
    </w:rPr>
  </w:style>
  <w:style w:type="paragraph" w:styleId="stbilgi">
    <w:name w:val="header"/>
    <w:basedOn w:val="Normal"/>
    <w:link w:val="stbilgiChar"/>
    <w:rsid w:val="00DB271F"/>
    <w:pPr>
      <w:tabs>
        <w:tab w:val="center" w:pos="4536"/>
        <w:tab w:val="right" w:pos="9072"/>
      </w:tabs>
    </w:pPr>
    <w:rPr>
      <w:lang w:val="x-none"/>
    </w:rPr>
  </w:style>
  <w:style w:type="character" w:customStyle="1" w:styleId="stbilgiChar">
    <w:name w:val="Üstbilgi Char"/>
    <w:link w:val="stbilgi"/>
    <w:rsid w:val="00DB271F"/>
    <w:rPr>
      <w:sz w:val="24"/>
      <w:szCs w:val="24"/>
      <w:lang w:eastAsia="tr-TR"/>
    </w:rPr>
  </w:style>
  <w:style w:type="paragraph" w:styleId="Altbilgi">
    <w:name w:val="footer"/>
    <w:basedOn w:val="Normal"/>
    <w:link w:val="AltbilgiChar"/>
    <w:uiPriority w:val="99"/>
    <w:rsid w:val="00DB271F"/>
    <w:pPr>
      <w:tabs>
        <w:tab w:val="center" w:pos="4536"/>
        <w:tab w:val="right" w:pos="9072"/>
      </w:tabs>
    </w:pPr>
    <w:rPr>
      <w:lang w:val="x-none"/>
    </w:rPr>
  </w:style>
  <w:style w:type="character" w:customStyle="1" w:styleId="AltbilgiChar">
    <w:name w:val="Altbilgi Char"/>
    <w:link w:val="Altbilgi"/>
    <w:uiPriority w:val="99"/>
    <w:rsid w:val="00DB271F"/>
    <w:rPr>
      <w:sz w:val="24"/>
      <w:szCs w:val="24"/>
      <w:lang w:eastAsia="tr-TR"/>
    </w:rPr>
  </w:style>
  <w:style w:type="paragraph" w:styleId="BalonMetni">
    <w:name w:val="Balloon Text"/>
    <w:basedOn w:val="Normal"/>
    <w:link w:val="BalonMetniChar"/>
    <w:rsid w:val="00BF5A3A"/>
    <w:rPr>
      <w:rFonts w:ascii="Tahoma" w:hAnsi="Tahoma"/>
      <w:sz w:val="16"/>
      <w:szCs w:val="16"/>
      <w:lang w:val="x-none" w:eastAsia="x-none"/>
    </w:rPr>
  </w:style>
  <w:style w:type="character" w:customStyle="1" w:styleId="BalonMetniChar">
    <w:name w:val="Balon Metni Char"/>
    <w:link w:val="BalonMetni"/>
    <w:rsid w:val="00BF5A3A"/>
    <w:rPr>
      <w:rFonts w:ascii="Tahoma" w:hAnsi="Tahoma" w:cs="Tahoma"/>
      <w:sz w:val="16"/>
      <w:szCs w:val="16"/>
    </w:rPr>
  </w:style>
  <w:style w:type="table" w:styleId="TabloKlavuzu">
    <w:name w:val="Table Grid"/>
    <w:basedOn w:val="NormalTablo"/>
    <w:uiPriority w:val="59"/>
    <w:rsid w:val="006C39B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040E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7119">
      <w:bodyDiv w:val="1"/>
      <w:marLeft w:val="0"/>
      <w:marRight w:val="0"/>
      <w:marTop w:val="0"/>
      <w:marBottom w:val="0"/>
      <w:divBdr>
        <w:top w:val="none" w:sz="0" w:space="0" w:color="auto"/>
        <w:left w:val="none" w:sz="0" w:space="0" w:color="auto"/>
        <w:bottom w:val="none" w:sz="0" w:space="0" w:color="auto"/>
        <w:right w:val="none" w:sz="0" w:space="0" w:color="auto"/>
      </w:divBdr>
    </w:div>
    <w:div w:id="1195970347">
      <w:bodyDiv w:val="1"/>
      <w:marLeft w:val="0"/>
      <w:marRight w:val="0"/>
      <w:marTop w:val="0"/>
      <w:marBottom w:val="0"/>
      <w:divBdr>
        <w:top w:val="none" w:sz="0" w:space="0" w:color="auto"/>
        <w:left w:val="none" w:sz="0" w:space="0" w:color="auto"/>
        <w:bottom w:val="none" w:sz="0" w:space="0" w:color="auto"/>
        <w:right w:val="none" w:sz="0" w:space="0" w:color="auto"/>
      </w:divBdr>
    </w:div>
    <w:div w:id="1612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1F1A6-C30C-459B-BB07-9576FD600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2978</Characters>
  <Application>Microsoft Office Word</Application>
  <DocSecurity>4</DocSecurity>
  <Lines>24</Lines>
  <Paragraphs>6</Paragraphs>
  <ScaleCrop>false</ScaleCrop>
  <HeadingPairs>
    <vt:vector size="2" baseType="variant">
      <vt:variant>
        <vt:lpstr>Konu Başlığı</vt:lpstr>
      </vt:variant>
      <vt:variant>
        <vt:i4>1</vt:i4>
      </vt:variant>
    </vt:vector>
  </HeadingPairs>
  <TitlesOfParts>
    <vt:vector size="1" baseType="lpstr">
      <vt:lpstr>Tesisin yazışma adresinde yer alıp almadığı,</vt:lpstr>
    </vt:vector>
  </TitlesOfParts>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Tesisin yazışma adresinde yer alıp almadığı,</dc:title>
  <dc:creator>derdogan</dc:creator>
  <cp:lastModifiedBy>Dilek Şen Korkut</cp:lastModifiedBy>
  <cp:revision>2</cp:revision>
  <cp:lastPrinted>2010-05-25T07:26:00Z</cp:lastPrinted>
  <dcterms:created xsi:type="dcterms:W3CDTF">2018-02-14T08:03:00Z</dcterms:created>
  <dcterms:modified xsi:type="dcterms:W3CDTF">2018-02-14T08:03:00Z</dcterms:modified>
</cp:coreProperties>
</file>